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D5953" w14:textId="21B10553" w:rsidR="00A66711" w:rsidRDefault="00E74692" w:rsidP="00D44747">
      <w:pPr>
        <w:pStyle w:val="a9"/>
        <w:spacing w:after="180"/>
        <w:ind w:rightChars="3" w:right="6" w:firstLineChars="0" w:firstLine="0"/>
      </w:pPr>
      <w:r>
        <w:rPr>
          <w:rFonts w:hint="eastAsia"/>
        </w:rPr>
        <w:t xml:space="preserve">　　　　　　　　　　　　　　　　　　　　　　　　　　　　　</w:t>
      </w:r>
      <w:r w:rsidRPr="00E74692">
        <w:rPr>
          <w:rFonts w:hint="eastAsia"/>
          <w:bdr w:val="single" w:sz="4" w:space="0" w:color="auto"/>
        </w:rPr>
        <w:t xml:space="preserve">　よくお読み</w:t>
      </w:r>
      <w:commentRangeStart w:id="0"/>
      <w:r w:rsidRPr="00E74692">
        <w:rPr>
          <w:rFonts w:hint="eastAsia"/>
          <w:bdr w:val="single" w:sz="4" w:space="0" w:color="auto"/>
        </w:rPr>
        <w:t>ください</w:t>
      </w:r>
      <w:commentRangeEnd w:id="0"/>
      <w:r w:rsidR="00247829">
        <w:rPr>
          <w:rStyle w:val="afa"/>
          <w:rFonts w:hAnsi="Century" w:cs="Times New Roman"/>
          <w:spacing w:val="6"/>
          <w:kern w:val="0"/>
        </w:rPr>
        <w:commentReference w:id="0"/>
      </w:r>
      <w:r w:rsidRPr="00E74692">
        <w:rPr>
          <w:rFonts w:hint="eastAsia"/>
          <w:bdr w:val="single" w:sz="4" w:space="0" w:color="auto"/>
        </w:rPr>
        <w:t xml:space="preserve">　</w:t>
      </w:r>
    </w:p>
    <w:p w14:paraId="07C88B10" w14:textId="0B640061" w:rsidR="00E0246D" w:rsidRDefault="00E0246D" w:rsidP="00C5115F">
      <w:pPr>
        <w:pStyle w:val="a9"/>
        <w:ind w:firstLine="320"/>
        <w:jc w:val="center"/>
        <w:rPr>
          <w:sz w:val="32"/>
          <w:szCs w:val="32"/>
        </w:rPr>
      </w:pPr>
      <w:r>
        <w:rPr>
          <w:rFonts w:hint="eastAsia"/>
          <w:sz w:val="32"/>
          <w:szCs w:val="32"/>
        </w:rPr>
        <w:t>【課題名（略名も可）】</w:t>
      </w:r>
    </w:p>
    <w:p w14:paraId="338BAA59" w14:textId="5EA538C6" w:rsidR="00A66711" w:rsidRPr="00AD3FCE" w:rsidRDefault="00AA4111" w:rsidP="00C5115F">
      <w:pPr>
        <w:pStyle w:val="a9"/>
        <w:ind w:firstLine="320"/>
        <w:jc w:val="center"/>
        <w:rPr>
          <w:sz w:val="32"/>
          <w:szCs w:val="32"/>
        </w:rPr>
      </w:pPr>
      <w:r>
        <w:rPr>
          <w:rFonts w:hint="eastAsia"/>
          <w:sz w:val="32"/>
          <w:szCs w:val="32"/>
        </w:rPr>
        <w:t>ＫＲＭ－○△</w:t>
      </w:r>
      <w:r w:rsidR="00A66711" w:rsidRPr="00AD3FCE">
        <w:rPr>
          <w:rFonts w:hint="eastAsia"/>
          <w:sz w:val="32"/>
          <w:szCs w:val="32"/>
        </w:rPr>
        <w:t>の治験に参加していただくに際して</w:t>
      </w:r>
    </w:p>
    <w:p w14:paraId="1012E164" w14:textId="76B99431" w:rsidR="00A66711" w:rsidRDefault="00A66711" w:rsidP="00C5115F">
      <w:pPr>
        <w:pStyle w:val="ab"/>
        <w:rPr>
          <w:sz w:val="32"/>
          <w:szCs w:val="32"/>
        </w:rPr>
      </w:pPr>
      <w:r>
        <w:rPr>
          <w:rFonts w:hint="eastAsia"/>
          <w:sz w:val="32"/>
          <w:szCs w:val="32"/>
        </w:rPr>
        <w:t>～　説明</w:t>
      </w:r>
      <w:r w:rsidR="001A22F9">
        <w:rPr>
          <w:rFonts w:hint="eastAsia"/>
          <w:sz w:val="32"/>
          <w:szCs w:val="32"/>
        </w:rPr>
        <w:t>文書</w:t>
      </w:r>
      <w:r>
        <w:rPr>
          <w:rFonts w:hint="eastAsia"/>
          <w:sz w:val="32"/>
          <w:szCs w:val="32"/>
        </w:rPr>
        <w:t>および</w:t>
      </w:r>
      <w:commentRangeStart w:id="1"/>
      <w:r>
        <w:rPr>
          <w:rFonts w:hint="eastAsia"/>
          <w:sz w:val="32"/>
          <w:szCs w:val="32"/>
        </w:rPr>
        <w:t>同意書</w:t>
      </w:r>
      <w:commentRangeEnd w:id="1"/>
      <w:r w:rsidR="00247829">
        <w:rPr>
          <w:rStyle w:val="afa"/>
          <w:rFonts w:hAnsi="Century"/>
          <w:spacing w:val="6"/>
          <w:kern w:val="0"/>
        </w:rPr>
        <w:commentReference w:id="1"/>
      </w:r>
      <w:r>
        <w:rPr>
          <w:rFonts w:hint="eastAsia"/>
          <w:sz w:val="32"/>
          <w:szCs w:val="32"/>
        </w:rPr>
        <w:t xml:space="preserve">　～</w:t>
      </w:r>
    </w:p>
    <w:p w14:paraId="3F5D70A0" w14:textId="77777777" w:rsidR="005A3651" w:rsidRDefault="005A3651" w:rsidP="00C5115F">
      <w:pPr>
        <w:pStyle w:val="ab"/>
        <w:rPr>
          <w:sz w:val="32"/>
          <w:szCs w:val="32"/>
        </w:rPr>
      </w:pPr>
    </w:p>
    <w:p w14:paraId="7EB685E9" w14:textId="77777777" w:rsidR="005A3651" w:rsidRPr="00C5115F" w:rsidRDefault="001C4A72" w:rsidP="00C5115F">
      <w:pPr>
        <w:pStyle w:val="ab"/>
        <w:rPr>
          <w:sz w:val="32"/>
          <w:szCs w:val="32"/>
        </w:rPr>
      </w:pPr>
      <w:r>
        <w:rPr>
          <w:rFonts w:hint="eastAsia"/>
          <w:noProof/>
          <w:sz w:val="32"/>
          <w:szCs w:val="32"/>
        </w:rPr>
        <mc:AlternateContent>
          <mc:Choice Requires="wps">
            <w:drawing>
              <wp:anchor distT="0" distB="0" distL="114300" distR="114300" simplePos="0" relativeHeight="251670016" behindDoc="0" locked="0" layoutInCell="1" allowOverlap="1" wp14:anchorId="173E8D03" wp14:editId="490E273F">
                <wp:simplePos x="0" y="0"/>
                <wp:positionH relativeFrom="column">
                  <wp:posOffset>4445</wp:posOffset>
                </wp:positionH>
                <wp:positionV relativeFrom="paragraph">
                  <wp:posOffset>173355</wp:posOffset>
                </wp:positionV>
                <wp:extent cx="6035040" cy="4227830"/>
                <wp:effectExtent l="13970" t="11430" r="8890" b="8890"/>
                <wp:wrapNone/>
                <wp:docPr id="295"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227830"/>
                        </a:xfrm>
                        <a:prstGeom prst="flowChartProcess">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CE479A8" id="_x0000_t109" coordsize="21600,21600" o:spt="109" path="m,l,21600r21600,l21600,xe">
                <v:stroke joinstyle="miter"/>
                <v:path gradientshapeok="t" o:connecttype="rect"/>
              </v:shapetype>
              <v:shape id="AutoShape 278" o:spid="_x0000_s1026" type="#_x0000_t109" style="position:absolute;left:0;text-align:left;margin-left:.35pt;margin-top:13.65pt;width:475.2pt;height:332.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" filled="f">
                <v:textbox inset="5.85pt,.7pt,5.85pt,.7pt"/>
              </v:shape>
            </w:pict>
          </mc:Fallback>
        </mc:AlternateContent>
      </w:r>
    </w:p>
    <w:p w14:paraId="3B3C290A" w14:textId="609598E4" w:rsidR="00FA0121" w:rsidRDefault="00FA0121" w:rsidP="00FA0121">
      <w:pPr>
        <w:pStyle w:val="a9"/>
        <w:ind w:firstLineChars="300" w:firstLine="720"/>
      </w:pPr>
      <w:r>
        <w:rPr>
          <w:rFonts w:hint="eastAsia"/>
        </w:rPr>
        <w:t xml:space="preserve">この冊子には、開発中である　</w:t>
      </w:r>
      <w:r w:rsidR="00AA4111" w:rsidRPr="00AA4111">
        <w:rPr>
          <w:rFonts w:hint="eastAsia"/>
        </w:rPr>
        <w:t>ＫＲＭ－</w:t>
      </w:r>
      <w:r>
        <w:rPr>
          <w:rFonts w:hint="eastAsia"/>
        </w:rPr>
        <w:t>○△という</w:t>
      </w:r>
      <w:r w:rsidR="00E0246D">
        <w:rPr>
          <w:rFonts w:hint="eastAsia"/>
        </w:rPr>
        <w:t>くすり</w:t>
      </w:r>
      <w:r>
        <w:rPr>
          <w:rFonts w:hint="eastAsia"/>
        </w:rPr>
        <w:t>の、効果や安全性</w:t>
      </w:r>
    </w:p>
    <w:p w14:paraId="0DFF45F8" w14:textId="77777777" w:rsidR="00FA0121" w:rsidRDefault="00FA0121" w:rsidP="00FA0121">
      <w:pPr>
        <w:pStyle w:val="a9"/>
        <w:ind w:firstLineChars="200" w:firstLine="480"/>
      </w:pPr>
      <w:r>
        <w:rPr>
          <w:rFonts w:hint="eastAsia"/>
        </w:rPr>
        <w:t>を確かめるための臨床試験（治験）についての詳しい説明が書かれています。</w:t>
      </w:r>
    </w:p>
    <w:p w14:paraId="152BECB3" w14:textId="77777777" w:rsidR="00FA0121" w:rsidRDefault="00FA0121" w:rsidP="00FA0121">
      <w:pPr>
        <w:pStyle w:val="a9"/>
      </w:pPr>
    </w:p>
    <w:p w14:paraId="51244BF1" w14:textId="661759AA" w:rsidR="00FA0121" w:rsidRDefault="00FA0121" w:rsidP="00FA0121">
      <w:pPr>
        <w:pStyle w:val="a9"/>
        <w:ind w:firstLineChars="300" w:firstLine="720"/>
      </w:pPr>
      <w:r>
        <w:rPr>
          <w:rFonts w:hint="eastAsia"/>
        </w:rPr>
        <w:t>この冊子をよくお読みになり、この治験の目的や方法、お</w:t>
      </w:r>
      <w:r w:rsidR="00E0246D">
        <w:rPr>
          <w:rFonts w:hint="eastAsia"/>
        </w:rPr>
        <w:t>くすり</w:t>
      </w:r>
      <w:r>
        <w:rPr>
          <w:rFonts w:hint="eastAsia"/>
        </w:rPr>
        <w:t>について十分に</w:t>
      </w:r>
    </w:p>
    <w:p w14:paraId="7882503D" w14:textId="77777777" w:rsidR="00FA0121" w:rsidRDefault="00FA0121" w:rsidP="00FA0121">
      <w:pPr>
        <w:pStyle w:val="a9"/>
        <w:ind w:firstLineChars="200" w:firstLine="480"/>
      </w:pPr>
      <w:r>
        <w:rPr>
          <w:rFonts w:hint="eastAsia"/>
        </w:rPr>
        <w:t>ご理解されたうえで、治験に参加されるか否かを決めてください。</w:t>
      </w:r>
    </w:p>
    <w:p w14:paraId="3A4D1F62" w14:textId="77777777" w:rsidR="00FA0121" w:rsidRDefault="00FA0121" w:rsidP="00FA0121">
      <w:pPr>
        <w:pStyle w:val="a9"/>
        <w:ind w:firstLineChars="300" w:firstLine="720"/>
      </w:pPr>
      <w:r>
        <w:rPr>
          <w:rFonts w:hint="eastAsia"/>
        </w:rPr>
        <w:t>担当医師の説明やこの説明文書の中で、わからないことや心配なことなどが</w:t>
      </w:r>
    </w:p>
    <w:p w14:paraId="3BB9C9BE" w14:textId="77777777" w:rsidR="00FA0121" w:rsidRDefault="00FA0121" w:rsidP="00FA0121">
      <w:pPr>
        <w:pStyle w:val="a9"/>
        <w:ind w:firstLineChars="200" w:firstLine="480"/>
      </w:pPr>
      <w:r>
        <w:rPr>
          <w:rFonts w:hint="eastAsia"/>
        </w:rPr>
        <w:t>ありましたら、どんなことでも遠慮なくお尋ねください。</w:t>
      </w:r>
    </w:p>
    <w:p w14:paraId="617D6160" w14:textId="77777777" w:rsidR="00FA0121" w:rsidRDefault="00FA0121" w:rsidP="00FA0121">
      <w:pPr>
        <w:pStyle w:val="a9"/>
      </w:pPr>
    </w:p>
    <w:p w14:paraId="220D9A89" w14:textId="77777777" w:rsidR="00FA0121" w:rsidRDefault="00FA0121" w:rsidP="00FA0121">
      <w:pPr>
        <w:pStyle w:val="a9"/>
        <w:ind w:firstLineChars="300" w:firstLine="720"/>
      </w:pPr>
      <w:r>
        <w:rPr>
          <w:rFonts w:hint="eastAsia"/>
        </w:rPr>
        <w:t>なお、この治験に参加するか否かの決定は、あなた自身の意思に委ねられま</w:t>
      </w:r>
    </w:p>
    <w:p w14:paraId="7EEE3A81" w14:textId="77777777" w:rsidR="00FA0121" w:rsidRPr="00403A76" w:rsidRDefault="00FA0121" w:rsidP="00FA0121">
      <w:pPr>
        <w:pStyle w:val="a9"/>
      </w:pPr>
      <w:r>
        <w:rPr>
          <w:rFonts w:hint="eastAsia"/>
        </w:rPr>
        <w:t>す。</w:t>
      </w:r>
      <w:r w:rsidRPr="00403A76">
        <w:rPr>
          <w:rFonts w:hint="eastAsia"/>
        </w:rPr>
        <w:t>また、</w:t>
      </w:r>
      <w:commentRangeStart w:id="2"/>
      <w:r w:rsidRPr="00403A76">
        <w:rPr>
          <w:rFonts w:hint="eastAsia"/>
        </w:rPr>
        <w:t>治験に参加している途中でも、いつでも自由にやめることができます。</w:t>
      </w:r>
    </w:p>
    <w:p w14:paraId="144764AC" w14:textId="77777777" w:rsidR="00FA0121" w:rsidRPr="00403A76" w:rsidRDefault="00FA0121" w:rsidP="00FA0121">
      <w:pPr>
        <w:pStyle w:val="a9"/>
      </w:pPr>
      <w:r w:rsidRPr="00403A76">
        <w:rPr>
          <w:rFonts w:hint="eastAsia"/>
        </w:rPr>
        <w:t>もし参加していただかなくても、あなたが今後の治療を受ける上で不利な扱いを受</w:t>
      </w:r>
    </w:p>
    <w:p w14:paraId="11EDCD10" w14:textId="77777777" w:rsidR="00FA0121" w:rsidRDefault="00FA0121" w:rsidP="00FA0121">
      <w:pPr>
        <w:pStyle w:val="a9"/>
      </w:pPr>
      <w:r w:rsidRPr="00403A76">
        <w:rPr>
          <w:rFonts w:hint="eastAsia"/>
        </w:rPr>
        <w:t>けることは決してありません。</w:t>
      </w:r>
      <w:commentRangeEnd w:id="2"/>
      <w:r w:rsidR="00247829">
        <w:rPr>
          <w:rStyle w:val="afa"/>
          <w:rFonts w:hAnsi="Century" w:cs="Times New Roman"/>
          <w:spacing w:val="6"/>
          <w:kern w:val="0"/>
        </w:rPr>
        <w:commentReference w:id="2"/>
      </w:r>
    </w:p>
    <w:p w14:paraId="6AE0A997" w14:textId="77777777" w:rsidR="00A66711" w:rsidRPr="00FA0121" w:rsidRDefault="00A66711" w:rsidP="00A66711">
      <w:pPr>
        <w:pStyle w:val="ab"/>
        <w:rPr>
          <w:sz w:val="32"/>
          <w:szCs w:val="32"/>
        </w:rPr>
      </w:pPr>
    </w:p>
    <w:p w14:paraId="1AE8AF0D" w14:textId="60B97F2F" w:rsidR="005A3651" w:rsidRDefault="005A3651" w:rsidP="00A8100B">
      <w:pPr>
        <w:pStyle w:val="ab"/>
        <w:wordWrap w:val="0"/>
        <w:ind w:right="240" w:firstLine="240"/>
        <w:jc w:val="right"/>
        <w:rPr>
          <w:sz w:val="20"/>
          <w:szCs w:val="20"/>
        </w:rPr>
      </w:pPr>
    </w:p>
    <w:p w14:paraId="6B9035F9" w14:textId="77777777" w:rsidR="005A3651" w:rsidRDefault="005A3651" w:rsidP="00A66711">
      <w:pPr>
        <w:pStyle w:val="ab"/>
        <w:ind w:right="240" w:firstLine="240"/>
        <w:jc w:val="right"/>
        <w:rPr>
          <w:sz w:val="20"/>
          <w:szCs w:val="20"/>
        </w:rPr>
      </w:pPr>
    </w:p>
    <w:p w14:paraId="167390C3" w14:textId="77777777" w:rsidR="005A3651" w:rsidRDefault="005A3651" w:rsidP="00A66711">
      <w:pPr>
        <w:pStyle w:val="ab"/>
        <w:ind w:right="240" w:firstLine="240"/>
        <w:jc w:val="right"/>
        <w:rPr>
          <w:sz w:val="20"/>
          <w:szCs w:val="20"/>
        </w:rPr>
      </w:pPr>
    </w:p>
    <w:p w14:paraId="5138C35C" w14:textId="77777777" w:rsidR="005A3651" w:rsidRDefault="005A3651" w:rsidP="00A66711">
      <w:pPr>
        <w:pStyle w:val="ab"/>
        <w:ind w:right="240" w:firstLine="240"/>
        <w:jc w:val="right"/>
        <w:rPr>
          <w:sz w:val="20"/>
          <w:szCs w:val="20"/>
        </w:rPr>
      </w:pPr>
    </w:p>
    <w:p w14:paraId="09AB7073" w14:textId="4ABB372E" w:rsidR="00A66711" w:rsidRPr="003F0BEC" w:rsidRDefault="00A66711" w:rsidP="00A66711">
      <w:pPr>
        <w:pStyle w:val="ab"/>
        <w:ind w:right="240" w:firstLine="240"/>
        <w:jc w:val="right"/>
        <w:rPr>
          <w:sz w:val="20"/>
          <w:szCs w:val="20"/>
        </w:rPr>
      </w:pPr>
      <w:r w:rsidRPr="003F0BEC">
        <w:rPr>
          <w:rFonts w:hint="eastAsia"/>
          <w:sz w:val="20"/>
          <w:szCs w:val="20"/>
        </w:rPr>
        <w:t>治験実施計画書番号：</w:t>
      </w:r>
      <w:r w:rsidR="00AA4111">
        <w:rPr>
          <w:rFonts w:hint="eastAsia"/>
          <w:sz w:val="20"/>
          <w:szCs w:val="20"/>
        </w:rPr>
        <w:t>ＫＲＭ</w:t>
      </w:r>
      <w:r w:rsidR="006B4211">
        <w:rPr>
          <w:rFonts w:hint="eastAsia"/>
          <w:sz w:val="20"/>
          <w:szCs w:val="20"/>
        </w:rPr>
        <w:t>０１－０２</w:t>
      </w:r>
    </w:p>
    <w:p w14:paraId="11059EF5" w14:textId="3983C7B8" w:rsidR="00A66711" w:rsidRDefault="00F45F13" w:rsidP="00A66711">
      <w:pPr>
        <w:pStyle w:val="ab"/>
        <w:wordWrap w:val="0"/>
        <w:ind w:right="240"/>
        <w:jc w:val="right"/>
        <w:rPr>
          <w:sz w:val="20"/>
          <w:szCs w:val="20"/>
        </w:rPr>
      </w:pPr>
      <w:commentRangeStart w:id="3"/>
      <w:r>
        <w:rPr>
          <w:rFonts w:hint="eastAsia"/>
          <w:sz w:val="20"/>
          <w:szCs w:val="20"/>
        </w:rPr>
        <w:t>久留米大学</w:t>
      </w:r>
      <w:r w:rsidR="00247829">
        <w:rPr>
          <w:rFonts w:hint="eastAsia"/>
          <w:sz w:val="20"/>
          <w:szCs w:val="20"/>
        </w:rPr>
        <w:t>医療センター</w:t>
      </w:r>
      <w:r>
        <w:rPr>
          <w:rFonts w:hint="eastAsia"/>
          <w:sz w:val="20"/>
          <w:szCs w:val="20"/>
        </w:rPr>
        <w:t xml:space="preserve">　第＿</w:t>
      </w:r>
      <w:r w:rsidR="00A66711" w:rsidRPr="003F0BEC">
        <w:rPr>
          <w:rFonts w:hint="eastAsia"/>
          <w:sz w:val="20"/>
          <w:szCs w:val="20"/>
        </w:rPr>
        <w:t>版</w:t>
      </w:r>
      <w:commentRangeEnd w:id="3"/>
      <w:r w:rsidR="00247829">
        <w:rPr>
          <w:rStyle w:val="afa"/>
          <w:rFonts w:hAnsi="Century"/>
          <w:spacing w:val="6"/>
          <w:kern w:val="0"/>
        </w:rPr>
        <w:commentReference w:id="3"/>
      </w:r>
    </w:p>
    <w:p w14:paraId="7A0C81EE" w14:textId="0F1AE0EA" w:rsidR="00241B77" w:rsidRPr="003F0BEC" w:rsidRDefault="00241B77" w:rsidP="00241B77">
      <w:pPr>
        <w:pStyle w:val="ab"/>
        <w:ind w:right="240"/>
        <w:jc w:val="right"/>
        <w:rPr>
          <w:sz w:val="20"/>
          <w:szCs w:val="20"/>
        </w:rPr>
      </w:pPr>
      <w:r>
        <w:rPr>
          <w:rFonts w:hint="eastAsia"/>
          <w:sz w:val="20"/>
          <w:szCs w:val="20"/>
        </w:rPr>
        <w:t>作成日：20●●年●月●日</w:t>
      </w:r>
    </w:p>
    <w:p w14:paraId="1FAFD2CE" w14:textId="77777777" w:rsidR="0061265A" w:rsidRDefault="00B47774" w:rsidP="005A3651">
      <w:pPr>
        <w:pStyle w:val="a9"/>
        <w:jc w:val="right"/>
        <w:sectPr w:rsidR="0061265A" w:rsidSect="00664CC2">
          <w:headerReference w:type="default" r:id="rId11"/>
          <w:footerReference w:type="even" r:id="rId12"/>
          <w:footerReference w:type="default" r:id="rId13"/>
          <w:pgSz w:w="11906" w:h="16838" w:code="9"/>
          <w:pgMar w:top="1418" w:right="1134" w:bottom="1134" w:left="1134" w:header="851" w:footer="851" w:gutter="0"/>
          <w:pgNumType w:start="1"/>
          <w:cols w:space="425"/>
          <w:titlePg/>
          <w:docGrid w:type="lines" w:linePitch="324"/>
        </w:sectPr>
      </w:pPr>
      <w:r>
        <w:rPr>
          <w:rFonts w:hint="eastAsia"/>
        </w:rPr>
        <w:t xml:space="preserve">　　　　　　　　　　　　　　　　　　　　　</w:t>
      </w:r>
    </w:p>
    <w:p w14:paraId="3736EC59" w14:textId="77777777" w:rsidR="0080281D" w:rsidRPr="006C4BFD" w:rsidRDefault="0080281D" w:rsidP="00B47774">
      <w:pPr>
        <w:pStyle w:val="a7"/>
        <w:spacing w:after="162"/>
        <w:jc w:val="center"/>
        <w:rPr>
          <w:b w:val="0"/>
          <w:sz w:val="32"/>
          <w:szCs w:val="32"/>
        </w:rPr>
      </w:pPr>
      <w:commentRangeStart w:id="4"/>
      <w:r w:rsidRPr="006C4BFD">
        <w:rPr>
          <w:rFonts w:hint="eastAsia"/>
          <w:b w:val="0"/>
          <w:sz w:val="32"/>
          <w:szCs w:val="32"/>
        </w:rPr>
        <w:lastRenderedPageBreak/>
        <w:t>目次</w:t>
      </w:r>
      <w:commentRangeEnd w:id="4"/>
      <w:r w:rsidR="00247829">
        <w:rPr>
          <w:rStyle w:val="afa"/>
          <w:rFonts w:hAnsi="Century"/>
          <w:b w:val="0"/>
          <w:bCs w:val="0"/>
          <w:spacing w:val="6"/>
          <w:kern w:val="0"/>
        </w:rPr>
        <w:commentReference w:id="4"/>
      </w:r>
    </w:p>
    <w:p w14:paraId="5115DF0F" w14:textId="6B826328" w:rsidR="009E25D8" w:rsidRPr="006C4BFD" w:rsidRDefault="0080281D" w:rsidP="0023718E">
      <w:pPr>
        <w:pStyle w:val="a7"/>
        <w:spacing w:after="162"/>
        <w:ind w:firstLineChars="100" w:firstLine="280"/>
        <w:rPr>
          <w:rFonts w:hAnsi="ＭＳ Ｐゴシック"/>
          <w:b w:val="0"/>
          <w:szCs w:val="28"/>
        </w:rPr>
      </w:pPr>
      <w:r w:rsidRPr="0023718E">
        <w:rPr>
          <w:rFonts w:hint="eastAsia"/>
          <w:b w:val="0"/>
          <w:kern w:val="0"/>
          <w:szCs w:val="28"/>
        </w:rPr>
        <w:t>１．</w:t>
      </w:r>
      <w:r w:rsidRPr="006C4BFD">
        <w:rPr>
          <w:rFonts w:hint="eastAsia"/>
          <w:b w:val="0"/>
          <w:szCs w:val="28"/>
        </w:rPr>
        <w:t>治験とは</w:t>
      </w:r>
      <w:r w:rsidR="009E25D8" w:rsidRPr="006C4BFD">
        <w:rPr>
          <w:rFonts w:hint="eastAsia"/>
          <w:b w:val="0"/>
          <w:szCs w:val="28"/>
        </w:rPr>
        <w:t xml:space="preserve">？　</w:t>
      </w:r>
      <w:r w:rsidR="009E25D8" w:rsidRPr="006C4BFD">
        <w:rPr>
          <w:rFonts w:ascii="ＭＳ Ｐゴシック" w:eastAsia="ＭＳ Ｐゴシック" w:hAnsi="ＭＳ Ｐゴシック" w:hint="eastAsia"/>
          <w:b w:val="0"/>
          <w:sz w:val="20"/>
          <w:szCs w:val="20"/>
        </w:rPr>
        <w:t>・・・・・・・・・・・・・・・・・・・・・・・・・・・・・・・・・・・・・・・・・・・・・・・・</w:t>
      </w:r>
      <w:r w:rsidR="00876850"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876850"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094025" w:rsidRPr="006C4BFD">
        <w:rPr>
          <w:rFonts w:hAnsi="ＭＳ Ｐゴシック" w:hint="eastAsia"/>
          <w:b w:val="0"/>
          <w:szCs w:val="28"/>
        </w:rPr>
        <w:t>１</w:t>
      </w:r>
    </w:p>
    <w:p w14:paraId="4F1B1C4A" w14:textId="77777777" w:rsidR="0080281D" w:rsidRPr="006C4BFD" w:rsidRDefault="0080281D" w:rsidP="0023718E">
      <w:pPr>
        <w:pStyle w:val="a7"/>
        <w:spacing w:after="162"/>
        <w:ind w:firstLineChars="100" w:firstLine="280"/>
        <w:rPr>
          <w:rFonts w:hAnsi="ＭＳ Ｐゴシック"/>
          <w:b w:val="0"/>
          <w:sz w:val="20"/>
          <w:szCs w:val="20"/>
        </w:rPr>
      </w:pPr>
      <w:r w:rsidRPr="006C4BFD">
        <w:rPr>
          <w:rFonts w:hint="eastAsia"/>
          <w:b w:val="0"/>
          <w:szCs w:val="28"/>
        </w:rPr>
        <w:t xml:space="preserve">２．治験薬　</w:t>
      </w:r>
      <w:r w:rsidR="00AA4111">
        <w:rPr>
          <w:rFonts w:hint="eastAsia"/>
          <w:b w:val="0"/>
          <w:szCs w:val="28"/>
        </w:rPr>
        <w:t>ＫＲＭ－○△</w:t>
      </w:r>
      <w:r w:rsidRPr="006C4BFD">
        <w:rPr>
          <w:rFonts w:hint="eastAsia"/>
          <w:b w:val="0"/>
          <w:szCs w:val="28"/>
        </w:rPr>
        <w:t>について</w:t>
      </w:r>
      <w:r w:rsidR="009E25D8" w:rsidRPr="006C4BFD">
        <w:rPr>
          <w:rFonts w:hint="eastAsia"/>
          <w:b w:val="0"/>
          <w:szCs w:val="28"/>
        </w:rPr>
        <w:t xml:space="preserve">　</w:t>
      </w:r>
      <w:r w:rsidR="009E25D8" w:rsidRPr="006C4BFD">
        <w:rPr>
          <w:rFonts w:ascii="ＭＳ Ｐゴシック" w:eastAsia="ＭＳ Ｐゴシック" w:hAnsi="ＭＳ Ｐゴシック" w:hint="eastAsia"/>
          <w:b w:val="0"/>
          <w:sz w:val="20"/>
          <w:szCs w:val="20"/>
        </w:rPr>
        <w:t>・・・・・・・・・・・・・・・・・・・・・・・・・・・・・・・・・・</w:t>
      </w:r>
      <w:r w:rsidR="00876850" w:rsidRPr="006C4BFD">
        <w:rPr>
          <w:rFonts w:ascii="ＭＳ Ｐゴシック" w:eastAsia="ＭＳ Ｐゴシック" w:hAnsi="ＭＳ Ｐゴシック" w:hint="eastAsia"/>
          <w:b w:val="0"/>
          <w:sz w:val="20"/>
          <w:szCs w:val="20"/>
        </w:rPr>
        <w:t>・</w:t>
      </w:r>
      <w:r w:rsidR="00E0246D" w:rsidRPr="006C4BFD">
        <w:rPr>
          <w:rFonts w:ascii="ＭＳ Ｐゴシック" w:eastAsia="ＭＳ Ｐゴシック" w:hAnsi="ＭＳ Ｐゴシック" w:hint="eastAsia"/>
          <w:b w:val="0"/>
          <w:sz w:val="20"/>
          <w:szCs w:val="20"/>
        </w:rPr>
        <w:t>・・・・・・・・</w:t>
      </w:r>
      <w:r w:rsidR="00AA4111">
        <w:rPr>
          <w:rFonts w:hAnsi="ＭＳ Ｐゴシック" w:hint="eastAsia"/>
          <w:b w:val="0"/>
          <w:szCs w:val="28"/>
        </w:rPr>
        <w:t>３</w:t>
      </w:r>
    </w:p>
    <w:p w14:paraId="5E19148E" w14:textId="0B40B80E" w:rsidR="0080281D" w:rsidRPr="006C4BFD" w:rsidRDefault="0080281D" w:rsidP="0023718E">
      <w:pPr>
        <w:pStyle w:val="a7"/>
        <w:spacing w:after="162"/>
        <w:ind w:firstLineChars="100" w:firstLine="280"/>
        <w:rPr>
          <w:rFonts w:hAnsi="ＭＳ Ｐゴシック"/>
          <w:b w:val="0"/>
          <w:szCs w:val="28"/>
        </w:rPr>
      </w:pPr>
      <w:r w:rsidRPr="006C4BFD">
        <w:rPr>
          <w:rFonts w:hint="eastAsia"/>
          <w:b w:val="0"/>
          <w:szCs w:val="28"/>
        </w:rPr>
        <w:t>３．</w:t>
      </w:r>
      <w:r w:rsidR="00843095">
        <w:rPr>
          <w:rFonts w:hint="eastAsia"/>
          <w:b w:val="0"/>
          <w:szCs w:val="28"/>
        </w:rPr>
        <w:t>脂質異常</w:t>
      </w:r>
      <w:r w:rsidRPr="006C4BFD">
        <w:rPr>
          <w:rFonts w:hint="eastAsia"/>
          <w:b w:val="0"/>
          <w:szCs w:val="28"/>
        </w:rPr>
        <w:t>症とその治療について</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876850" w:rsidRPr="006C4BFD">
        <w:rPr>
          <w:rFonts w:ascii="ＭＳ Ｐゴシック" w:eastAsia="ＭＳ Ｐゴシック" w:hAnsi="ＭＳ Ｐゴシック" w:hint="eastAsia"/>
          <w:b w:val="0"/>
          <w:sz w:val="20"/>
          <w:szCs w:val="20"/>
        </w:rPr>
        <w:t>・・・・・・・・・・・・・・・・・・・・・・・・・・・</w:t>
      </w:r>
      <w:r w:rsidR="00AA4111">
        <w:rPr>
          <w:rFonts w:hAnsi="ＭＳ Ｐゴシック" w:hint="eastAsia"/>
          <w:b w:val="0"/>
          <w:szCs w:val="28"/>
        </w:rPr>
        <w:t>３</w:t>
      </w:r>
    </w:p>
    <w:p w14:paraId="033664FB" w14:textId="77777777" w:rsidR="0080281D" w:rsidRPr="006C4BFD" w:rsidRDefault="0080281D" w:rsidP="0023718E">
      <w:pPr>
        <w:pStyle w:val="a7"/>
        <w:spacing w:after="162"/>
        <w:ind w:firstLineChars="100" w:firstLine="280"/>
        <w:rPr>
          <w:b w:val="0"/>
          <w:szCs w:val="28"/>
        </w:rPr>
      </w:pPr>
      <w:r w:rsidRPr="006C4BFD">
        <w:rPr>
          <w:rFonts w:hint="eastAsia"/>
          <w:b w:val="0"/>
          <w:szCs w:val="28"/>
        </w:rPr>
        <w:t>４．治験の目的</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876850" w:rsidRPr="006C4BFD">
        <w:rPr>
          <w:rFonts w:ascii="ＭＳ Ｐゴシック" w:eastAsia="ＭＳ Ｐゴシック" w:hAnsi="ＭＳ Ｐゴシック" w:hint="eastAsia"/>
          <w:b w:val="0"/>
          <w:sz w:val="20"/>
          <w:szCs w:val="20"/>
        </w:rPr>
        <w:t>・</w:t>
      </w:r>
      <w:r w:rsidR="00094025" w:rsidRPr="006C4BFD">
        <w:rPr>
          <w:rFonts w:hAnsi="ＭＳ Ｐゴシック" w:hint="eastAsia"/>
          <w:b w:val="0"/>
          <w:szCs w:val="28"/>
        </w:rPr>
        <w:t>３</w:t>
      </w:r>
    </w:p>
    <w:p w14:paraId="58CC990B" w14:textId="4936CF95" w:rsidR="0080281D" w:rsidRPr="006C4BFD" w:rsidRDefault="0080281D" w:rsidP="0023718E">
      <w:pPr>
        <w:pStyle w:val="a7"/>
        <w:spacing w:after="162"/>
        <w:ind w:right="-1" w:firstLineChars="100" w:firstLine="280"/>
        <w:rPr>
          <w:b w:val="0"/>
          <w:szCs w:val="28"/>
        </w:rPr>
      </w:pPr>
      <w:r w:rsidRPr="006C4BFD">
        <w:rPr>
          <w:rFonts w:hint="eastAsia"/>
          <w:b w:val="0"/>
          <w:szCs w:val="28"/>
        </w:rPr>
        <w:t>５．治験の方法</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094025" w:rsidRPr="006C4BFD">
        <w:rPr>
          <w:rFonts w:ascii="ＭＳ Ｐゴシック" w:eastAsia="ＭＳ Ｐゴシック" w:hAnsi="ＭＳ Ｐゴシック" w:hint="eastAsia"/>
          <w:b w:val="0"/>
          <w:sz w:val="20"/>
          <w:szCs w:val="20"/>
        </w:rPr>
        <w:t>・・・・</w:t>
      </w:r>
      <w:r w:rsidR="007C21E6">
        <w:rPr>
          <w:rFonts w:hAnsi="ＭＳ Ｐゴシック" w:hint="eastAsia"/>
          <w:b w:val="0"/>
          <w:szCs w:val="28"/>
        </w:rPr>
        <w:t>４</w:t>
      </w:r>
    </w:p>
    <w:p w14:paraId="3C182D1D" w14:textId="77777777" w:rsidR="0080281D" w:rsidRPr="007C21E6" w:rsidRDefault="007C21E6" w:rsidP="0023718E">
      <w:pPr>
        <w:pStyle w:val="a7"/>
        <w:spacing w:after="162"/>
        <w:ind w:firstLineChars="100" w:firstLine="280"/>
      </w:pPr>
      <w:r>
        <w:rPr>
          <w:rFonts w:hint="eastAsia"/>
          <w:b w:val="0"/>
          <w:szCs w:val="28"/>
        </w:rPr>
        <w:t>６．</w:t>
      </w:r>
      <w:r w:rsidRPr="007C21E6">
        <w:rPr>
          <w:rFonts w:hint="eastAsia"/>
          <w:b w:val="0"/>
          <w:bCs w:val="0"/>
        </w:rPr>
        <w:t>治験において予測される</w:t>
      </w:r>
      <w:r w:rsidR="00B14115">
        <w:rPr>
          <w:rFonts w:hint="eastAsia"/>
          <w:b w:val="0"/>
          <w:bCs w:val="0"/>
        </w:rPr>
        <w:t>心身の健康に対する</w:t>
      </w:r>
      <w:r w:rsidRPr="007C21E6">
        <w:rPr>
          <w:rFonts w:hint="eastAsia"/>
          <w:b w:val="0"/>
          <w:bCs w:val="0"/>
        </w:rPr>
        <w:t>利益と不利益</w:t>
      </w:r>
      <w:r w:rsidR="0023718E" w:rsidRPr="006C4BFD">
        <w:rPr>
          <w:rFonts w:hint="eastAsia"/>
          <w:b w:val="0"/>
          <w:szCs w:val="28"/>
        </w:rPr>
        <w:t xml:space="preserve">　</w:t>
      </w:r>
      <w:r>
        <w:rPr>
          <w:rFonts w:ascii="ＭＳ Ｐゴシック" w:eastAsia="ＭＳ Ｐゴシック" w:hAnsi="ＭＳ Ｐゴシック" w:hint="eastAsia"/>
          <w:b w:val="0"/>
          <w:sz w:val="20"/>
          <w:szCs w:val="20"/>
        </w:rPr>
        <w:t>・・・・</w:t>
      </w:r>
      <w:r w:rsidR="00B14115">
        <w:rPr>
          <w:rFonts w:ascii="ＭＳ Ｐゴシック" w:eastAsia="ＭＳ Ｐゴシック" w:hAnsi="ＭＳ Ｐゴシック" w:hint="eastAsia"/>
          <w:b w:val="0"/>
          <w:sz w:val="20"/>
          <w:szCs w:val="20"/>
        </w:rPr>
        <w:t>・・・</w:t>
      </w:r>
      <w:r w:rsidR="00094025" w:rsidRPr="006C4BFD">
        <w:rPr>
          <w:rFonts w:ascii="ＭＳ Ｐゴシック" w:eastAsia="ＭＳ Ｐゴシック" w:hAnsi="ＭＳ Ｐゴシック" w:hint="eastAsia"/>
          <w:b w:val="0"/>
          <w:sz w:val="20"/>
          <w:szCs w:val="20"/>
        </w:rPr>
        <w:t>・・</w:t>
      </w:r>
      <w:r w:rsidR="00094025" w:rsidRPr="006C4BFD">
        <w:rPr>
          <w:rFonts w:hAnsi="ＭＳ Ｐゴシック" w:hint="eastAsia"/>
          <w:b w:val="0"/>
          <w:szCs w:val="28"/>
        </w:rPr>
        <w:t>６</w:t>
      </w:r>
    </w:p>
    <w:p w14:paraId="06879485" w14:textId="6CF1C9FA" w:rsidR="0080281D" w:rsidRPr="006C4BFD" w:rsidRDefault="0080281D" w:rsidP="0023718E">
      <w:pPr>
        <w:pStyle w:val="a7"/>
        <w:spacing w:after="162"/>
        <w:ind w:firstLineChars="100" w:firstLine="280"/>
        <w:rPr>
          <w:b w:val="0"/>
          <w:szCs w:val="28"/>
        </w:rPr>
      </w:pPr>
      <w:r w:rsidRPr="006C4BFD">
        <w:rPr>
          <w:rFonts w:hint="eastAsia"/>
          <w:b w:val="0"/>
          <w:szCs w:val="28"/>
        </w:rPr>
        <w:t>７．他の治療法</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094025" w:rsidRPr="006C4BFD">
        <w:rPr>
          <w:rFonts w:ascii="ＭＳ Ｐゴシック" w:eastAsia="ＭＳ Ｐゴシック" w:hAnsi="ＭＳ Ｐゴシック" w:hint="eastAsia"/>
          <w:b w:val="0"/>
          <w:sz w:val="20"/>
          <w:szCs w:val="20"/>
        </w:rPr>
        <w:t>・・・</w:t>
      </w:r>
      <w:r w:rsidR="007C21E6">
        <w:rPr>
          <w:rFonts w:hAnsi="ＭＳ Ｐゴシック" w:hint="eastAsia"/>
          <w:b w:val="0"/>
          <w:szCs w:val="28"/>
        </w:rPr>
        <w:t>８</w:t>
      </w:r>
    </w:p>
    <w:p w14:paraId="1A5963C6" w14:textId="097DEA4A" w:rsidR="0080281D" w:rsidRPr="006C4BFD" w:rsidRDefault="0080281D" w:rsidP="0023718E">
      <w:pPr>
        <w:pStyle w:val="a7"/>
        <w:spacing w:after="162"/>
        <w:ind w:firstLineChars="100" w:firstLine="280"/>
        <w:rPr>
          <w:b w:val="0"/>
          <w:szCs w:val="28"/>
        </w:rPr>
      </w:pPr>
      <w:r w:rsidRPr="006C4BFD">
        <w:rPr>
          <w:rFonts w:hint="eastAsia"/>
          <w:b w:val="0"/>
          <w:szCs w:val="28"/>
        </w:rPr>
        <w:t>８．治験への参加を中止する場合について</w:t>
      </w:r>
      <w:r w:rsidR="00094025" w:rsidRPr="00921CC8">
        <w:rPr>
          <w:rFonts w:hint="eastAsia"/>
          <w:b w:val="0"/>
          <w:sz w:val="26"/>
          <w:szCs w:val="26"/>
        </w:rPr>
        <w:t xml:space="preserve">　</w:t>
      </w:r>
      <w:r w:rsidR="00094025" w:rsidRPr="006C4BFD">
        <w:rPr>
          <w:rFonts w:ascii="ＭＳ Ｐゴシック" w:eastAsia="ＭＳ Ｐゴシック" w:hAnsi="ＭＳ Ｐゴシック" w:hint="eastAsia"/>
          <w:b w:val="0"/>
          <w:sz w:val="20"/>
          <w:szCs w:val="20"/>
        </w:rPr>
        <w:t>・・・・・・・・・・・・・・・・・・・・・・</w:t>
      </w:r>
      <w:r w:rsidR="00921CC8" w:rsidRPr="006C4BFD">
        <w:rPr>
          <w:rFonts w:ascii="ＭＳ Ｐゴシック" w:eastAsia="ＭＳ Ｐゴシック" w:hAnsi="ＭＳ Ｐゴシック" w:hint="eastAsia"/>
          <w:b w:val="0"/>
          <w:sz w:val="20"/>
          <w:szCs w:val="20"/>
        </w:rPr>
        <w:t>・・</w:t>
      </w:r>
      <w:r w:rsidR="00094025"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7C21E6">
        <w:rPr>
          <w:rFonts w:hAnsi="ＭＳ Ｐゴシック" w:hint="eastAsia"/>
          <w:b w:val="0"/>
          <w:szCs w:val="28"/>
        </w:rPr>
        <w:t>８</w:t>
      </w:r>
    </w:p>
    <w:p w14:paraId="725551E8" w14:textId="77777777" w:rsidR="0080281D" w:rsidRPr="006C4BFD" w:rsidRDefault="0080281D" w:rsidP="0023718E">
      <w:pPr>
        <w:pStyle w:val="a7"/>
        <w:spacing w:after="162"/>
        <w:ind w:firstLineChars="100" w:firstLine="280"/>
        <w:rPr>
          <w:b w:val="0"/>
          <w:szCs w:val="28"/>
        </w:rPr>
      </w:pPr>
      <w:r w:rsidRPr="006C4BFD">
        <w:rPr>
          <w:rFonts w:hint="eastAsia"/>
          <w:b w:val="0"/>
          <w:szCs w:val="28"/>
        </w:rPr>
        <w:t>９．新たに重要な情報が得られた場合について</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094025" w:rsidRPr="006C4BFD">
        <w:rPr>
          <w:rFonts w:hAnsi="ＭＳ Ｐゴシック" w:hint="eastAsia"/>
          <w:b w:val="0"/>
          <w:szCs w:val="28"/>
        </w:rPr>
        <w:t>８</w:t>
      </w:r>
    </w:p>
    <w:p w14:paraId="4E342D36" w14:textId="7C1A9918" w:rsidR="0080281D" w:rsidRPr="006C4BFD" w:rsidRDefault="00437F4F" w:rsidP="0080281D">
      <w:pPr>
        <w:pStyle w:val="a7"/>
        <w:spacing w:after="162"/>
        <w:rPr>
          <w:b w:val="0"/>
          <w:szCs w:val="28"/>
        </w:rPr>
      </w:pPr>
      <w:r>
        <w:rPr>
          <w:rFonts w:hint="eastAsia"/>
          <w:b w:val="0"/>
          <w:kern w:val="0"/>
          <w:szCs w:val="28"/>
        </w:rPr>
        <w:t>１０．</w:t>
      </w:r>
      <w:r w:rsidR="0080281D" w:rsidRPr="006C4BFD">
        <w:rPr>
          <w:rFonts w:hint="eastAsia"/>
          <w:b w:val="0"/>
          <w:szCs w:val="28"/>
        </w:rPr>
        <w:t>治験に関連した健康被害の治療および補償について</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921CC8"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921CC8"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094025" w:rsidRPr="006C4BFD">
        <w:rPr>
          <w:rFonts w:hAnsi="ＭＳ Ｐゴシック" w:hint="eastAsia"/>
          <w:b w:val="0"/>
          <w:szCs w:val="28"/>
        </w:rPr>
        <w:t>８</w:t>
      </w:r>
    </w:p>
    <w:p w14:paraId="42B75B3E" w14:textId="21D7E31C" w:rsidR="0080281D" w:rsidRPr="006C4BFD" w:rsidRDefault="00437F4F" w:rsidP="0080281D">
      <w:pPr>
        <w:pStyle w:val="a7"/>
        <w:spacing w:after="162"/>
        <w:rPr>
          <w:b w:val="0"/>
          <w:szCs w:val="28"/>
        </w:rPr>
      </w:pPr>
      <w:r>
        <w:rPr>
          <w:rFonts w:hint="eastAsia"/>
          <w:b w:val="0"/>
          <w:kern w:val="0"/>
          <w:szCs w:val="28"/>
        </w:rPr>
        <w:t>１１．</w:t>
      </w:r>
      <w:r w:rsidR="0080281D" w:rsidRPr="006C4BFD">
        <w:rPr>
          <w:rFonts w:hint="eastAsia"/>
          <w:b w:val="0"/>
          <w:szCs w:val="28"/>
        </w:rPr>
        <w:t>治験に参加された場合の費用について</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921CC8" w:rsidRPr="006C4BFD">
        <w:rPr>
          <w:rFonts w:ascii="ＭＳ Ｐゴシック" w:eastAsia="ＭＳ Ｐゴシック" w:hAnsi="ＭＳ Ｐゴシック" w:hint="eastAsia"/>
          <w:b w:val="0"/>
          <w:sz w:val="20"/>
          <w:szCs w:val="20"/>
        </w:rPr>
        <w:t>・・・・・・・・・・・</w:t>
      </w:r>
      <w:r w:rsidR="007C21E6">
        <w:rPr>
          <w:rFonts w:hAnsi="ＭＳ Ｐゴシック" w:hint="eastAsia"/>
          <w:b w:val="0"/>
          <w:szCs w:val="28"/>
        </w:rPr>
        <w:t>９</w:t>
      </w:r>
    </w:p>
    <w:p w14:paraId="0F341F36" w14:textId="2FA8F984" w:rsidR="0080281D" w:rsidRPr="006C4BFD" w:rsidRDefault="00437F4F" w:rsidP="0080281D">
      <w:pPr>
        <w:pStyle w:val="a7"/>
        <w:spacing w:after="162"/>
        <w:rPr>
          <w:b w:val="0"/>
          <w:szCs w:val="28"/>
        </w:rPr>
      </w:pPr>
      <w:r>
        <w:rPr>
          <w:rFonts w:hint="eastAsia"/>
          <w:b w:val="0"/>
          <w:kern w:val="0"/>
          <w:szCs w:val="28"/>
        </w:rPr>
        <w:t>１２</w:t>
      </w:r>
      <w:r w:rsidR="00BF76FE">
        <w:rPr>
          <w:rFonts w:hint="eastAsia"/>
          <w:b w:val="0"/>
          <w:kern w:val="0"/>
          <w:szCs w:val="28"/>
        </w:rPr>
        <w:t>．</w:t>
      </w:r>
      <w:r w:rsidR="009E25D8" w:rsidRPr="006C4BFD">
        <w:rPr>
          <w:rFonts w:hint="eastAsia"/>
          <w:b w:val="0"/>
          <w:szCs w:val="28"/>
        </w:rPr>
        <w:t>医療記録の閲覧および参加者の秘密の保全について</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9F45AA" w:rsidRPr="006C4BFD">
        <w:rPr>
          <w:rFonts w:ascii="ＭＳ Ｐゴシック" w:eastAsia="ＭＳ Ｐゴシック" w:hAnsi="ＭＳ Ｐゴシック" w:hint="eastAsia"/>
          <w:b w:val="0"/>
          <w:sz w:val="20"/>
          <w:szCs w:val="20"/>
        </w:rPr>
        <w:t>・</w:t>
      </w:r>
      <w:r w:rsidR="00094025" w:rsidRPr="006C4BFD">
        <w:rPr>
          <w:rFonts w:ascii="ＭＳ Ｐゴシック" w:eastAsia="ＭＳ Ｐゴシック" w:hAnsi="ＭＳ Ｐゴシック" w:hint="eastAsia"/>
          <w:b w:val="0"/>
          <w:sz w:val="20"/>
          <w:szCs w:val="20"/>
        </w:rPr>
        <w:t>・</w:t>
      </w:r>
      <w:r w:rsidR="0023718E" w:rsidRPr="006C4BFD">
        <w:rPr>
          <w:rFonts w:hAnsi="ＭＳ Ｐゴシック" w:hint="eastAsia"/>
          <w:b w:val="0"/>
          <w:szCs w:val="28"/>
        </w:rPr>
        <w:t>１</w:t>
      </w:r>
      <w:r w:rsidR="007C21E6">
        <w:rPr>
          <w:rFonts w:hAnsi="ＭＳ Ｐゴシック" w:hint="eastAsia"/>
          <w:b w:val="0"/>
          <w:szCs w:val="28"/>
        </w:rPr>
        <w:t>０</w:t>
      </w:r>
    </w:p>
    <w:p w14:paraId="5D9E0B3F" w14:textId="1414CAE2" w:rsidR="0080281D" w:rsidRPr="006C4BFD" w:rsidRDefault="006B4211" w:rsidP="0023718E">
      <w:pPr>
        <w:pStyle w:val="a7"/>
        <w:spacing w:after="162"/>
        <w:ind w:right="-1"/>
        <w:rPr>
          <w:b w:val="0"/>
          <w:szCs w:val="28"/>
        </w:rPr>
      </w:pPr>
      <w:r>
        <w:rPr>
          <w:rFonts w:hint="eastAsia"/>
          <w:b w:val="0"/>
          <w:kern w:val="0"/>
          <w:szCs w:val="28"/>
        </w:rPr>
        <w:t>１３</w:t>
      </w:r>
      <w:r w:rsidR="00BF76FE">
        <w:rPr>
          <w:rFonts w:hint="eastAsia"/>
          <w:b w:val="0"/>
          <w:kern w:val="0"/>
          <w:szCs w:val="28"/>
        </w:rPr>
        <w:t>．</w:t>
      </w:r>
      <w:commentRangeStart w:id="5"/>
      <w:r w:rsidR="00094025" w:rsidRPr="00403A76">
        <w:rPr>
          <w:rFonts w:hint="eastAsia"/>
          <w:b w:val="0"/>
          <w:szCs w:val="28"/>
        </w:rPr>
        <w:t>治験</w:t>
      </w:r>
      <w:r w:rsidR="00EF76BB" w:rsidRPr="00403A76">
        <w:rPr>
          <w:rFonts w:hint="eastAsia"/>
          <w:b w:val="0"/>
          <w:szCs w:val="28"/>
        </w:rPr>
        <w:t>への参加の自由と同意撤回について</w:t>
      </w:r>
      <w:r w:rsidR="00437F4F" w:rsidRPr="00437F4F">
        <w:rPr>
          <w:rFonts w:hint="eastAsia"/>
          <w:b w:val="0"/>
          <w:sz w:val="16"/>
          <w:szCs w:val="28"/>
        </w:rPr>
        <w:t xml:space="preserve"> </w:t>
      </w:r>
      <w:commentRangeEnd w:id="5"/>
      <w:r w:rsidR="00247829">
        <w:rPr>
          <w:rStyle w:val="afa"/>
          <w:rFonts w:hAnsi="Century"/>
          <w:b w:val="0"/>
          <w:bCs w:val="0"/>
          <w:spacing w:val="6"/>
          <w:kern w:val="0"/>
        </w:rPr>
        <w:commentReference w:id="5"/>
      </w:r>
      <w:r w:rsidR="0023718E">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sidR="0023718E" w:rsidRPr="006C4BFD">
        <w:rPr>
          <w:rFonts w:ascii="ＭＳ Ｐゴシック" w:eastAsia="ＭＳ Ｐゴシック" w:hAnsi="ＭＳ Ｐゴシック" w:hint="eastAsia"/>
          <w:b w:val="0"/>
          <w:sz w:val="20"/>
          <w:szCs w:val="20"/>
        </w:rPr>
        <w:t>・</w:t>
      </w:r>
      <w:r w:rsidR="00437F4F">
        <w:rPr>
          <w:rFonts w:ascii="ＭＳ Ｐゴシック" w:eastAsia="ＭＳ Ｐゴシック" w:hAnsi="ＭＳ Ｐゴシック" w:hint="eastAsia"/>
          <w:b w:val="0"/>
          <w:sz w:val="20"/>
          <w:szCs w:val="20"/>
        </w:rPr>
        <w:t>・</w:t>
      </w:r>
      <w:r w:rsidR="0023718E" w:rsidRPr="006C4BFD">
        <w:rPr>
          <w:rFonts w:ascii="ＭＳ Ｐゴシック" w:eastAsia="ＭＳ Ｐゴシック" w:hAnsi="ＭＳ Ｐゴシック" w:hint="eastAsia"/>
          <w:b w:val="0"/>
          <w:sz w:val="20"/>
          <w:szCs w:val="20"/>
        </w:rPr>
        <w:t>・・・・・・・・・</w:t>
      </w:r>
      <w:r w:rsidR="00094025" w:rsidRPr="006C4BFD">
        <w:rPr>
          <w:rFonts w:ascii="ＭＳ Ｐゴシック" w:eastAsia="ＭＳ Ｐゴシック" w:hAnsi="ＭＳ Ｐゴシック" w:hint="eastAsia"/>
          <w:b w:val="0"/>
          <w:sz w:val="20"/>
          <w:szCs w:val="20"/>
        </w:rPr>
        <w:t>・・・・・・・・・・・・・・</w:t>
      </w:r>
      <w:r w:rsidR="00BF76FE">
        <w:rPr>
          <w:rFonts w:ascii="ＭＳ Ｐゴシック" w:eastAsia="ＭＳ Ｐゴシック" w:hAnsi="ＭＳ Ｐゴシック" w:hint="eastAsia"/>
          <w:b w:val="0"/>
          <w:sz w:val="20"/>
          <w:szCs w:val="20"/>
        </w:rPr>
        <w:t xml:space="preserve"> </w:t>
      </w:r>
      <w:r w:rsidR="0023718E" w:rsidRPr="006C4BFD">
        <w:rPr>
          <w:rFonts w:hAnsi="ＭＳ Ｐゴシック" w:hint="eastAsia"/>
          <w:b w:val="0"/>
          <w:szCs w:val="28"/>
        </w:rPr>
        <w:t>１１</w:t>
      </w:r>
    </w:p>
    <w:p w14:paraId="1322454F" w14:textId="0E93413E" w:rsidR="0080281D" w:rsidRPr="006C4BFD" w:rsidRDefault="00437F4F" w:rsidP="0080281D">
      <w:pPr>
        <w:pStyle w:val="a7"/>
        <w:spacing w:after="162"/>
        <w:rPr>
          <w:b w:val="0"/>
          <w:szCs w:val="28"/>
        </w:rPr>
      </w:pPr>
      <w:r>
        <w:rPr>
          <w:rFonts w:hint="eastAsia"/>
          <w:b w:val="0"/>
          <w:kern w:val="0"/>
          <w:szCs w:val="28"/>
        </w:rPr>
        <w:t>１４</w:t>
      </w:r>
      <w:r w:rsidR="00BF76FE">
        <w:rPr>
          <w:rFonts w:hint="eastAsia"/>
          <w:b w:val="0"/>
          <w:kern w:val="0"/>
          <w:szCs w:val="28"/>
        </w:rPr>
        <w:t>．</w:t>
      </w:r>
      <w:r w:rsidR="0080281D" w:rsidRPr="006C4BFD">
        <w:rPr>
          <w:rFonts w:hint="eastAsia"/>
          <w:b w:val="0"/>
          <w:szCs w:val="28"/>
        </w:rPr>
        <w:t>あなたに守っていただきたいこと</w:t>
      </w:r>
      <w:r w:rsidR="00094025" w:rsidRPr="006C4BFD">
        <w:rPr>
          <w:rFonts w:hint="eastAsia"/>
          <w:b w:val="0"/>
          <w:szCs w:val="28"/>
        </w:rPr>
        <w:t xml:space="preserve">　</w:t>
      </w:r>
      <w:r w:rsidR="00876850" w:rsidRPr="006C4BFD">
        <w:rPr>
          <w:rFonts w:ascii="ＭＳ Ｐゴシック" w:eastAsia="ＭＳ Ｐゴシック" w:hAnsi="ＭＳ Ｐゴシック" w:hint="eastAsia"/>
          <w:b w:val="0"/>
          <w:sz w:val="20"/>
          <w:szCs w:val="20"/>
        </w:rPr>
        <w:t>・・・・・・・・・・・・・・・・・・・・</w:t>
      </w:r>
      <w:r w:rsidR="0023718E" w:rsidRPr="006C4BFD">
        <w:rPr>
          <w:rFonts w:ascii="ＭＳ Ｐゴシック" w:eastAsia="ＭＳ Ｐゴシック" w:hAnsi="ＭＳ Ｐゴシック" w:hint="eastAsia"/>
          <w:b w:val="0"/>
          <w:sz w:val="20"/>
          <w:szCs w:val="20"/>
        </w:rPr>
        <w:t>・・・・・・・・・・・・・・・・・</w:t>
      </w:r>
      <w:r w:rsidR="00BF76FE">
        <w:rPr>
          <w:rFonts w:ascii="ＭＳ Ｐゴシック" w:eastAsia="ＭＳ Ｐゴシック" w:hAnsi="ＭＳ Ｐゴシック" w:hint="eastAsia"/>
          <w:b w:val="0"/>
          <w:sz w:val="20"/>
          <w:szCs w:val="20"/>
        </w:rPr>
        <w:t xml:space="preserve"> </w:t>
      </w:r>
      <w:r w:rsidR="00AA4111">
        <w:rPr>
          <w:rFonts w:hAnsi="ＭＳ Ｐゴシック" w:hint="eastAsia"/>
          <w:b w:val="0"/>
          <w:szCs w:val="28"/>
        </w:rPr>
        <w:t>１２</w:t>
      </w:r>
    </w:p>
    <w:p w14:paraId="24C99DE0" w14:textId="64DDF9C7" w:rsidR="00B47774" w:rsidRDefault="00437F4F" w:rsidP="00094025">
      <w:pPr>
        <w:pStyle w:val="a7"/>
        <w:tabs>
          <w:tab w:val="left" w:pos="9214"/>
          <w:tab w:val="left" w:pos="9356"/>
        </w:tabs>
        <w:spacing w:after="162"/>
        <w:rPr>
          <w:b w:val="0"/>
          <w:szCs w:val="28"/>
        </w:rPr>
      </w:pPr>
      <w:r>
        <w:rPr>
          <w:rFonts w:hint="eastAsia"/>
          <w:b w:val="0"/>
          <w:kern w:val="0"/>
          <w:szCs w:val="28"/>
        </w:rPr>
        <w:t>１５</w:t>
      </w:r>
      <w:r w:rsidR="00BF76FE">
        <w:rPr>
          <w:rFonts w:hint="eastAsia"/>
          <w:b w:val="0"/>
          <w:kern w:val="0"/>
          <w:szCs w:val="28"/>
        </w:rPr>
        <w:t>．</w:t>
      </w:r>
      <w:r w:rsidR="00B47774">
        <w:rPr>
          <w:rFonts w:hint="eastAsia"/>
          <w:b w:val="0"/>
          <w:szCs w:val="28"/>
        </w:rPr>
        <w:t>承認状況の情報開示について</w:t>
      </w:r>
      <w:r>
        <w:rPr>
          <w:rFonts w:hint="eastAsia"/>
          <w:b w:val="0"/>
          <w:szCs w:val="28"/>
        </w:rPr>
        <w:t xml:space="preserve">　</w:t>
      </w:r>
      <w:r w:rsidR="00B47774" w:rsidRPr="006C4BFD">
        <w:rPr>
          <w:rFonts w:ascii="ＭＳ Ｐゴシック" w:eastAsia="ＭＳ Ｐゴシック" w:hAnsi="ＭＳ Ｐゴシック" w:hint="eastAsia"/>
          <w:b w:val="0"/>
          <w:sz w:val="20"/>
          <w:szCs w:val="20"/>
        </w:rPr>
        <w:t>・・・・・・・・・・・・・・・・・・・・・・・・・・・・・・・・・・・・・・・・・・・</w:t>
      </w:r>
      <w:r w:rsidR="00BF76FE">
        <w:rPr>
          <w:rFonts w:ascii="ＭＳ Ｐゴシック" w:eastAsia="ＭＳ Ｐゴシック" w:hAnsi="ＭＳ Ｐゴシック" w:hint="eastAsia"/>
          <w:b w:val="0"/>
          <w:sz w:val="20"/>
          <w:szCs w:val="20"/>
        </w:rPr>
        <w:t xml:space="preserve"> </w:t>
      </w:r>
      <w:r w:rsidR="00AA4111">
        <w:rPr>
          <w:rFonts w:hAnsi="ＭＳ Ｐゴシック" w:hint="eastAsia"/>
          <w:b w:val="0"/>
          <w:szCs w:val="28"/>
        </w:rPr>
        <w:t>１３</w:t>
      </w:r>
    </w:p>
    <w:p w14:paraId="65BA5A5D" w14:textId="34217FE4" w:rsidR="0080281D" w:rsidRDefault="00BF76FE" w:rsidP="00094025">
      <w:pPr>
        <w:pStyle w:val="a7"/>
        <w:tabs>
          <w:tab w:val="left" w:pos="9214"/>
          <w:tab w:val="left" w:pos="9356"/>
        </w:tabs>
        <w:spacing w:after="162"/>
        <w:rPr>
          <w:rFonts w:hAnsi="ＭＳ Ｐゴシック"/>
          <w:b w:val="0"/>
          <w:szCs w:val="28"/>
        </w:rPr>
      </w:pPr>
      <w:r>
        <w:rPr>
          <w:rFonts w:hint="eastAsia"/>
          <w:b w:val="0"/>
          <w:kern w:val="0"/>
          <w:szCs w:val="28"/>
        </w:rPr>
        <w:t>１６．</w:t>
      </w:r>
      <w:r w:rsidR="0080281D" w:rsidRPr="006C4BFD">
        <w:rPr>
          <w:rFonts w:hint="eastAsia"/>
          <w:b w:val="0"/>
          <w:szCs w:val="28"/>
        </w:rPr>
        <w:t>治験に関する相談窓口</w:t>
      </w:r>
      <w:r w:rsidR="00094025" w:rsidRPr="006C4BFD">
        <w:rPr>
          <w:rFonts w:hint="eastAsia"/>
          <w:b w:val="0"/>
          <w:szCs w:val="28"/>
        </w:rPr>
        <w:t xml:space="preserve">　</w:t>
      </w:r>
      <w:r w:rsidR="00094025" w:rsidRPr="006C4BFD">
        <w:rPr>
          <w:rFonts w:ascii="ＭＳ Ｐゴシック" w:eastAsia="ＭＳ Ｐゴシック" w:hAnsi="ＭＳ Ｐゴシック" w:hint="eastAsia"/>
          <w:b w:val="0"/>
          <w:sz w:val="20"/>
          <w:szCs w:val="20"/>
        </w:rPr>
        <w:t>・・・・・・・・・・・・・・・・・・・・・・・・・・・・・・・・・・・・・・・・・・・・・・・・・・</w:t>
      </w:r>
      <w:r>
        <w:rPr>
          <w:rFonts w:ascii="ＭＳ Ｐゴシック" w:eastAsia="ＭＳ Ｐゴシック" w:hAnsi="ＭＳ Ｐゴシック" w:hint="eastAsia"/>
          <w:b w:val="0"/>
          <w:sz w:val="20"/>
          <w:szCs w:val="20"/>
        </w:rPr>
        <w:t xml:space="preserve"> </w:t>
      </w:r>
      <w:r w:rsidR="00AA4111">
        <w:rPr>
          <w:rFonts w:hAnsi="ＭＳ Ｐゴシック" w:hint="eastAsia"/>
          <w:b w:val="0"/>
          <w:szCs w:val="28"/>
        </w:rPr>
        <w:t>１４</w:t>
      </w:r>
    </w:p>
    <w:p w14:paraId="478C0BFA" w14:textId="44724FAF" w:rsidR="00A8100B" w:rsidRPr="00E74692" w:rsidRDefault="00B41A5F" w:rsidP="00094025">
      <w:pPr>
        <w:pStyle w:val="a7"/>
        <w:tabs>
          <w:tab w:val="left" w:pos="9214"/>
          <w:tab w:val="left" w:pos="9356"/>
        </w:tabs>
        <w:spacing w:after="162"/>
        <w:rPr>
          <w:rFonts w:hAnsi="ＭＳ Ｐゴシック"/>
          <w:b w:val="0"/>
          <w:szCs w:val="28"/>
        </w:rPr>
      </w:pPr>
      <w:r>
        <w:rPr>
          <w:rFonts w:hAnsi="ＭＳ Ｐゴシック" w:hint="eastAsia"/>
          <w:b w:val="0"/>
          <w:szCs w:val="28"/>
        </w:rPr>
        <w:t>■■</w:t>
      </w:r>
      <w:r w:rsidR="0081084E" w:rsidRPr="0081084E">
        <w:rPr>
          <w:rFonts w:hAnsi="ＭＳ Ｐゴシック" w:hint="eastAsia"/>
          <w:b w:val="0"/>
          <w:szCs w:val="28"/>
        </w:rPr>
        <w:t>．</w:t>
      </w:r>
      <w:commentRangeStart w:id="6"/>
      <w:r w:rsidR="00A8100B">
        <w:rPr>
          <w:rFonts w:hAnsi="ＭＳ Ｐゴシック" w:hint="eastAsia"/>
          <w:b w:val="0"/>
          <w:szCs w:val="28"/>
        </w:rPr>
        <w:t>利益相反と研究資金</w:t>
      </w:r>
      <w:commentRangeEnd w:id="6"/>
      <w:r w:rsidR="00247829">
        <w:rPr>
          <w:rStyle w:val="afa"/>
          <w:rFonts w:hAnsi="Century"/>
          <w:b w:val="0"/>
          <w:bCs w:val="0"/>
          <w:spacing w:val="6"/>
          <w:kern w:val="0"/>
        </w:rPr>
        <w:commentReference w:id="6"/>
      </w:r>
      <w:r w:rsidR="00A8100B">
        <w:rPr>
          <w:rFonts w:hAnsi="ＭＳ Ｐゴシック" w:hint="eastAsia"/>
          <w:b w:val="0"/>
          <w:szCs w:val="28"/>
        </w:rPr>
        <w:t xml:space="preserve">　</w:t>
      </w:r>
      <w:r w:rsidR="00A8100B" w:rsidRPr="006C4BFD">
        <w:rPr>
          <w:rFonts w:ascii="ＭＳ Ｐゴシック" w:eastAsia="ＭＳ Ｐゴシック" w:hAnsi="ＭＳ Ｐゴシック" w:hint="eastAsia"/>
          <w:b w:val="0"/>
          <w:sz w:val="20"/>
          <w:szCs w:val="20"/>
        </w:rPr>
        <w:t>・・・・・・・・・・・・・・・・・・・・・・</w:t>
      </w:r>
      <w:r w:rsidR="00E74692" w:rsidRPr="00E74692">
        <w:rPr>
          <w:rFonts w:ascii="ＭＳ Ｐゴシック" w:eastAsia="ＭＳ Ｐゴシック" w:hAnsi="ＭＳ Ｐゴシック" w:hint="eastAsia"/>
          <w:b w:val="0"/>
          <w:sz w:val="20"/>
          <w:szCs w:val="20"/>
        </w:rPr>
        <w:t>・・・・・・・</w:t>
      </w:r>
      <w:r w:rsidR="00A8100B" w:rsidRPr="006C4BFD">
        <w:rPr>
          <w:rFonts w:ascii="ＭＳ Ｐゴシック" w:eastAsia="ＭＳ Ｐゴシック" w:hAnsi="ＭＳ Ｐゴシック" w:hint="eastAsia"/>
          <w:b w:val="0"/>
          <w:sz w:val="20"/>
          <w:szCs w:val="20"/>
        </w:rPr>
        <w:t>・・・・・・・・・・・・・・・・・・・・・・・</w:t>
      </w:r>
      <w:r w:rsidR="00A8100B" w:rsidRPr="00A8100B">
        <w:rPr>
          <w:rFonts w:ascii="ＭＳ Ｐゴシック" w:eastAsia="ＭＳ Ｐゴシック" w:hAnsi="ＭＳ Ｐゴシック" w:hint="eastAsia"/>
          <w:b w:val="0"/>
          <w:sz w:val="20"/>
          <w:szCs w:val="20"/>
        </w:rPr>
        <w:t>・</w:t>
      </w:r>
      <w:r w:rsidR="00BF76FE">
        <w:rPr>
          <w:rFonts w:ascii="ＭＳ Ｐゴシック" w:eastAsia="ＭＳ Ｐゴシック" w:hAnsi="ＭＳ Ｐゴシック" w:hint="eastAsia"/>
          <w:b w:val="0"/>
          <w:sz w:val="20"/>
          <w:szCs w:val="20"/>
        </w:rPr>
        <w:t xml:space="preserve">　</w:t>
      </w:r>
      <w:r w:rsidR="00E74692">
        <w:rPr>
          <w:rFonts w:hAnsi="ＭＳ Ｐゴシック" w:hint="eastAsia"/>
          <w:b w:val="0"/>
          <w:szCs w:val="28"/>
        </w:rPr>
        <w:t>１６</w:t>
      </w:r>
    </w:p>
    <w:p w14:paraId="39298045" w14:textId="6614AEE0" w:rsidR="00A66711" w:rsidRDefault="00A66711" w:rsidP="0080281D">
      <w:pPr>
        <w:pStyle w:val="a7"/>
        <w:spacing w:after="162"/>
      </w:pPr>
      <w:r>
        <w:rPr>
          <w:rFonts w:hint="eastAsia"/>
        </w:rPr>
        <w:lastRenderedPageBreak/>
        <w:t>１．治験と</w:t>
      </w:r>
      <w:commentRangeStart w:id="7"/>
      <w:r>
        <w:rPr>
          <w:rFonts w:hint="eastAsia"/>
        </w:rPr>
        <w:t>は</w:t>
      </w:r>
      <w:commentRangeEnd w:id="7"/>
      <w:r w:rsidR="00247829">
        <w:rPr>
          <w:rStyle w:val="afa"/>
          <w:rFonts w:hAnsi="Century"/>
          <w:b w:val="0"/>
          <w:bCs w:val="0"/>
          <w:spacing w:val="6"/>
          <w:kern w:val="0"/>
        </w:rPr>
        <w:commentReference w:id="7"/>
      </w:r>
      <w:r>
        <w:rPr>
          <w:rFonts w:hint="eastAsia"/>
        </w:rPr>
        <w:t>？</w:t>
      </w:r>
    </w:p>
    <w:p w14:paraId="082AB2C8" w14:textId="77777777" w:rsidR="00A66711" w:rsidRDefault="001C4A72" w:rsidP="00A66711">
      <w:pPr>
        <w:pStyle w:val="ae"/>
      </w:pPr>
      <w:r>
        <w:rPr>
          <w:noProof/>
        </w:rPr>
        <mc:AlternateContent>
          <mc:Choice Requires="wps">
            <w:drawing>
              <wp:anchor distT="0" distB="0" distL="114300" distR="114300" simplePos="0" relativeHeight="251645440" behindDoc="0" locked="0" layoutInCell="1" allowOverlap="1" wp14:anchorId="070A6997" wp14:editId="3F0487DC">
                <wp:simplePos x="0" y="0"/>
                <wp:positionH relativeFrom="column">
                  <wp:posOffset>0</wp:posOffset>
                </wp:positionH>
                <wp:positionV relativeFrom="paragraph">
                  <wp:posOffset>-101600</wp:posOffset>
                </wp:positionV>
                <wp:extent cx="6159500" cy="0"/>
                <wp:effectExtent l="85725" t="88900" r="88900" b="92075"/>
                <wp:wrapNone/>
                <wp:docPr id="29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ED5380" id="Line 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" strokecolor="blue" strokeweight="3pt">
                <v:stroke startarrow="diamond" endarrow="diamond" linestyle="thinThin"/>
              </v:line>
            </w:pict>
          </mc:Fallback>
        </mc:AlternateContent>
      </w:r>
      <w:r w:rsidR="00A66711">
        <w:rPr>
          <w:rFonts w:hint="eastAsia"/>
        </w:rPr>
        <w:t>新しいくすりが世の中に出て、多くの患者さんに使われるためには、国から承認を得ることが必要とされています。そのため、くすりの効果と安全性を何段階にも渡って慎重に調べます。まずは試験管での実験や動物実験によって効果と安全性が確認されます。その後、健康な方や患者さんにくすりを使っていただき、効果や安全性を詳しく調べます。くすりの開発の最終段階において、人を対象に効果や安全性を確かめる試験を「治験」、その治験で使われるくすりを「治験薬」と呼んでいます。</w:t>
      </w:r>
    </w:p>
    <w:p w14:paraId="691962B8" w14:textId="77777777" w:rsidR="00EF62F5" w:rsidRDefault="00A66711" w:rsidP="00A66711">
      <w:pPr>
        <w:pStyle w:val="ae"/>
      </w:pPr>
      <w:r>
        <w:rPr>
          <w:rFonts w:hint="eastAsia"/>
        </w:rPr>
        <w:t>現在、一般的に使用されているどのくすりも、すべて「治験」を経てその結果承認されたものであり、</w:t>
      </w:r>
      <w:commentRangeStart w:id="8"/>
      <w:r>
        <w:rPr>
          <w:rFonts w:hint="eastAsia"/>
        </w:rPr>
        <w:t>治験に参加いただいた多くの患者さんのご協力によるものです。</w:t>
      </w:r>
      <w:commentRangeEnd w:id="8"/>
      <w:r w:rsidR="00247829">
        <w:rPr>
          <w:rStyle w:val="afa"/>
          <w:rFonts w:hAnsi="Century" w:cs="Times New Roman"/>
          <w:spacing w:val="6"/>
          <w:kern w:val="0"/>
        </w:rPr>
        <w:commentReference w:id="8"/>
      </w:r>
    </w:p>
    <w:p w14:paraId="0DED124D" w14:textId="12DE80E4" w:rsidR="00A66711" w:rsidRPr="00126ABF" w:rsidRDefault="00EF62F5" w:rsidP="00A66711">
      <w:pPr>
        <w:pStyle w:val="ae"/>
        <w:rPr>
          <w:color w:val="006600"/>
        </w:rPr>
      </w:pPr>
      <w:commentRangeStart w:id="9"/>
      <w:r>
        <w:rPr>
          <w:rFonts w:hint="eastAsia"/>
        </w:rPr>
        <w:t>この治験から得られる情報によって、将来あなたと同じ病気の患者さんが、よりよい治療を受けることができるようになるかもしれません</w:t>
      </w:r>
      <w:commentRangeEnd w:id="9"/>
      <w:r w:rsidR="00247829">
        <w:rPr>
          <w:rStyle w:val="afa"/>
          <w:rFonts w:hAnsi="Century" w:cs="Times New Roman"/>
          <w:spacing w:val="6"/>
          <w:kern w:val="0"/>
        </w:rPr>
        <w:commentReference w:id="9"/>
      </w:r>
      <w:r w:rsidRPr="00126ABF">
        <w:rPr>
          <w:rFonts w:hint="eastAsia"/>
        </w:rPr>
        <w:t>。</w:t>
      </w:r>
      <w:commentRangeStart w:id="10"/>
      <w:r w:rsidR="00E64389" w:rsidRPr="00126ABF">
        <w:rPr>
          <w:rFonts w:hint="eastAsia"/>
        </w:rPr>
        <w:t>なお、この治験は医師自ら企画し、実施する「医師主導治験」といいます。</w:t>
      </w:r>
      <w:commentRangeEnd w:id="10"/>
      <w:r w:rsidR="00247829">
        <w:rPr>
          <w:rStyle w:val="afa"/>
          <w:rFonts w:hAnsi="Century" w:cs="Times New Roman"/>
          <w:spacing w:val="6"/>
          <w:kern w:val="0"/>
        </w:rPr>
        <w:commentReference w:id="10"/>
      </w:r>
    </w:p>
    <w:p w14:paraId="6F111C54" w14:textId="0BA9E50D" w:rsidR="00664CC2" w:rsidRDefault="001C4A72" w:rsidP="00997368">
      <w:pPr>
        <w:pStyle w:val="ae"/>
        <w:ind w:firstLine="200"/>
      </w:pPr>
      <w:r>
        <w:rPr>
          <w:noProof/>
          <w:sz w:val="20"/>
        </w:rPr>
        <mc:AlternateContent>
          <mc:Choice Requires="wpg">
            <w:drawing>
              <wp:anchor distT="0" distB="0" distL="114300" distR="114300" simplePos="0" relativeHeight="251666944" behindDoc="0" locked="0" layoutInCell="1" allowOverlap="1" wp14:anchorId="40EADCA4" wp14:editId="191A0107">
                <wp:simplePos x="0" y="0"/>
                <wp:positionH relativeFrom="margin">
                  <wp:align>left</wp:align>
                </wp:positionH>
                <wp:positionV relativeFrom="paragraph">
                  <wp:posOffset>69215</wp:posOffset>
                </wp:positionV>
                <wp:extent cx="6212840" cy="5381625"/>
                <wp:effectExtent l="0" t="0" r="0" b="28575"/>
                <wp:wrapNone/>
                <wp:docPr id="195"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840" cy="5381625"/>
                          <a:chOff x="1141" y="7380"/>
                          <a:chExt cx="9784" cy="8475"/>
                        </a:xfrm>
                      </wpg:grpSpPr>
                      <wps:wsp>
                        <wps:cNvPr id="196" name="Text Box 114"/>
                        <wps:cNvSpPr txBox="1">
                          <a:spLocks noChangeArrowheads="1"/>
                        </wps:cNvSpPr>
                        <wps:spPr bwMode="auto">
                          <a:xfrm>
                            <a:off x="1323" y="7513"/>
                            <a:ext cx="3403" cy="363"/>
                          </a:xfrm>
                          <a:prstGeom prst="rect">
                            <a:avLst/>
                          </a:prstGeom>
                          <a:solidFill>
                            <a:srgbClr val="FFFFFF"/>
                          </a:solidFill>
                          <a:ln w="6350">
                            <a:solidFill>
                              <a:srgbClr val="969696"/>
                            </a:solidFill>
                            <a:miter lim="800000"/>
                            <a:headEnd/>
                            <a:tailEnd/>
                          </a:ln>
                        </wps:spPr>
                        <wps:txbx>
                          <w:txbxContent>
                            <w:p w14:paraId="77CC4E64" w14:textId="77777777" w:rsidR="00294B98" w:rsidRDefault="00294B98" w:rsidP="00A66711">
                              <w:pPr>
                                <w:jc w:val="center"/>
                                <w:rPr>
                                  <w:rFonts w:ascii="HG丸ｺﾞｼｯｸM-PRO" w:eastAsia="HG丸ｺﾞｼｯｸM-PRO"/>
                                </w:rPr>
                              </w:pPr>
                              <w:r>
                                <w:rPr>
                                  <w:rFonts w:ascii="HG丸ｺﾞｼｯｸM-PRO" w:eastAsia="HG丸ｺﾞｼｯｸM-PRO" w:hint="eastAsia"/>
                                </w:rPr>
                                <w:t>新しいくすりができるまで</w:t>
                              </w:r>
                            </w:p>
                            <w:p w14:paraId="73E85141" w14:textId="77777777" w:rsidR="00294B98" w:rsidRDefault="00294B98" w:rsidP="00A66711">
                              <w:pPr>
                                <w:jc w:val="center"/>
                                <w:rPr>
                                  <w:rFonts w:ascii="HG丸ｺﾞｼｯｸM-PRO" w:eastAsia="HG丸ｺﾞｼｯｸM-PRO"/>
                                </w:rPr>
                              </w:pPr>
                              <w:r>
                                <w:rPr>
                                  <w:rFonts w:ascii="HG丸ｺﾞｼｯｸM-PRO" w:eastAsia="HG丸ｺﾞｼｯｸM-PRO" w:hint="eastAsia"/>
                                </w:rPr>
                                <w:t>新しいくすりができるまで</w:t>
                              </w:r>
                            </w:p>
                          </w:txbxContent>
                        </wps:txbx>
                        <wps:bodyPr rot="0" vert="horz" wrap="square" lIns="74295" tIns="8890" rIns="74295" bIns="8890" anchor="t" anchorCtr="0" upright="1">
                          <a:noAutofit/>
                        </wps:bodyPr>
                      </wps:wsp>
                      <wps:wsp>
                        <wps:cNvPr id="197" name="Rectangle 115"/>
                        <wps:cNvSpPr>
                          <a:spLocks noChangeArrowheads="1"/>
                        </wps:cNvSpPr>
                        <wps:spPr bwMode="auto">
                          <a:xfrm>
                            <a:off x="1141" y="7380"/>
                            <a:ext cx="9675" cy="8475"/>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8" name="Rectangle 116"/>
                        <wps:cNvSpPr>
                          <a:spLocks noChangeArrowheads="1"/>
                        </wps:cNvSpPr>
                        <wps:spPr bwMode="auto">
                          <a:xfrm>
                            <a:off x="1319" y="9657"/>
                            <a:ext cx="9262" cy="3075"/>
                          </a:xfrm>
                          <a:prstGeom prst="rect">
                            <a:avLst/>
                          </a:prstGeom>
                          <a:noFill/>
                          <a:ln w="9525">
                            <a:solidFill>
                              <a:srgbClr val="339966"/>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9" name="Text Box 117"/>
                        <wps:cNvSpPr txBox="1">
                          <a:spLocks noChangeArrowheads="1"/>
                        </wps:cNvSpPr>
                        <wps:spPr bwMode="auto">
                          <a:xfrm>
                            <a:off x="1595" y="8796"/>
                            <a:ext cx="1720" cy="340"/>
                          </a:xfrm>
                          <a:prstGeom prst="rect">
                            <a:avLst/>
                          </a:prstGeom>
                          <a:solidFill>
                            <a:srgbClr val="CCFFCC"/>
                          </a:solidFill>
                          <a:ln w="9525">
                            <a:solidFill>
                              <a:srgbClr val="008000"/>
                            </a:solidFill>
                            <a:miter lim="800000"/>
                            <a:headEnd/>
                            <a:tailEnd/>
                          </a:ln>
                        </wps:spPr>
                        <wps:txbx>
                          <w:txbxContent>
                            <w:p w14:paraId="44FC7955" w14:textId="77777777" w:rsidR="00294B98" w:rsidRDefault="00294B98" w:rsidP="00A66711">
                              <w:pPr>
                                <w:jc w:val="center"/>
                                <w:rPr>
                                  <w:rFonts w:eastAsia="HG丸ｺﾞｼｯｸM-PRO"/>
                                  <w:b/>
                                  <w:bCs/>
                                  <w:color w:val="003300"/>
                                </w:rPr>
                              </w:pPr>
                              <w:r>
                                <w:rPr>
                                  <w:rFonts w:eastAsia="HG丸ｺﾞｼｯｸM-PRO" w:hint="eastAsia"/>
                                  <w:b/>
                                  <w:bCs/>
                                  <w:color w:val="003300"/>
                                </w:rPr>
                                <w:t>非臨床試験</w:t>
                              </w:r>
                            </w:p>
                          </w:txbxContent>
                        </wps:txbx>
                        <wps:bodyPr rot="0" vert="horz" wrap="square" lIns="74295" tIns="9000" rIns="74295" bIns="8890" anchor="t" anchorCtr="0" upright="1">
                          <a:noAutofit/>
                        </wps:bodyPr>
                      </wps:wsp>
                      <wps:wsp>
                        <wps:cNvPr id="200" name="AutoShape 118"/>
                        <wps:cNvSpPr>
                          <a:spLocks noChangeArrowheads="1"/>
                        </wps:cNvSpPr>
                        <wps:spPr bwMode="auto">
                          <a:xfrm>
                            <a:off x="2352" y="9222"/>
                            <a:ext cx="214" cy="191"/>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01" name="AutoShape 119"/>
                        <wps:cNvSpPr>
                          <a:spLocks noChangeArrowheads="1"/>
                        </wps:cNvSpPr>
                        <wps:spPr bwMode="auto">
                          <a:xfrm>
                            <a:off x="2352" y="8457"/>
                            <a:ext cx="214" cy="191"/>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02" name="Text Box 120"/>
                        <wps:cNvSpPr txBox="1">
                          <a:spLocks noChangeArrowheads="1"/>
                        </wps:cNvSpPr>
                        <wps:spPr bwMode="auto">
                          <a:xfrm>
                            <a:off x="3522" y="8019"/>
                            <a:ext cx="5340"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6524C1" w14:textId="77777777" w:rsidR="00294B98" w:rsidRPr="00044413" w:rsidRDefault="00294B98" w:rsidP="00A66711">
                              <w:r w:rsidRPr="00736124">
                                <w:rPr>
                                  <w:rFonts w:ascii="HG丸ｺﾞｼｯｸM-PRO" w:eastAsia="HG丸ｺﾞｼｯｸM-PRO" w:hint="eastAsia"/>
                                  <w:sz w:val="18"/>
                                  <w:szCs w:val="18"/>
                                </w:rPr>
                                <w:t>：多数の化合物</w:t>
                              </w:r>
                              <w:r>
                                <w:rPr>
                                  <w:rFonts w:ascii="HG丸ｺﾞｼｯｸM-PRO" w:eastAsia="HG丸ｺﾞｼｯｸM-PRO" w:hint="eastAsia"/>
                                  <w:sz w:val="18"/>
                                  <w:szCs w:val="18"/>
                                </w:rPr>
                                <w:t>の中</w:t>
                              </w:r>
                              <w:r w:rsidRPr="00736124">
                                <w:rPr>
                                  <w:rFonts w:ascii="HG丸ｺﾞｼｯｸM-PRO" w:eastAsia="HG丸ｺﾞｼｯｸM-PRO" w:hint="eastAsia"/>
                                  <w:sz w:val="18"/>
                                  <w:szCs w:val="18"/>
                                </w:rPr>
                                <w:t>から、くすりの候補を見つけます。</w:t>
                              </w:r>
                            </w:p>
                          </w:txbxContent>
                        </wps:txbx>
                        <wps:bodyPr rot="0" vert="horz" wrap="square" lIns="74295" tIns="8890" rIns="74295" bIns="8890" anchor="t" anchorCtr="0" upright="1">
                          <a:noAutofit/>
                        </wps:bodyPr>
                      </wps:wsp>
                      <wps:wsp>
                        <wps:cNvPr id="203" name="Text Box 121"/>
                        <wps:cNvSpPr txBox="1">
                          <a:spLocks noChangeArrowheads="1"/>
                        </wps:cNvSpPr>
                        <wps:spPr bwMode="auto">
                          <a:xfrm>
                            <a:off x="1595" y="13903"/>
                            <a:ext cx="2992" cy="340"/>
                          </a:xfrm>
                          <a:prstGeom prst="rect">
                            <a:avLst/>
                          </a:prstGeom>
                          <a:solidFill>
                            <a:srgbClr val="CCFFCC"/>
                          </a:solidFill>
                          <a:ln w="9525">
                            <a:solidFill>
                              <a:srgbClr val="008000"/>
                            </a:solidFill>
                            <a:miter lim="800000"/>
                            <a:headEnd/>
                            <a:tailEnd/>
                          </a:ln>
                        </wps:spPr>
                        <wps:txbx>
                          <w:txbxContent>
                            <w:p w14:paraId="6C463215" w14:textId="77777777" w:rsidR="00294B98" w:rsidRDefault="00294B98" w:rsidP="00A66711">
                              <w:pPr>
                                <w:jc w:val="center"/>
                                <w:rPr>
                                  <w:rFonts w:eastAsia="HG丸ｺﾞｼｯｸM-PRO"/>
                                  <w:b/>
                                  <w:bCs/>
                                  <w:color w:val="003300"/>
                                </w:rPr>
                              </w:pPr>
                              <w:r>
                                <w:rPr>
                                  <w:rFonts w:eastAsia="HG丸ｺﾞｼｯｸM-PRO" w:hint="eastAsia"/>
                                  <w:b/>
                                  <w:bCs/>
                                  <w:color w:val="003300"/>
                                </w:rPr>
                                <w:t>厚生労働省の審査／承認</w:t>
                              </w:r>
                            </w:p>
                          </w:txbxContent>
                        </wps:txbx>
                        <wps:bodyPr rot="0" vert="horz" wrap="square" lIns="74295" tIns="8890" rIns="74295" bIns="8890" anchor="t" anchorCtr="0" upright="1">
                          <a:noAutofit/>
                        </wps:bodyPr>
                      </wps:wsp>
                      <wps:wsp>
                        <wps:cNvPr id="205" name="AutoShape 122"/>
                        <wps:cNvSpPr>
                          <a:spLocks noChangeArrowheads="1"/>
                        </wps:cNvSpPr>
                        <wps:spPr bwMode="auto">
                          <a:xfrm>
                            <a:off x="2317" y="12843"/>
                            <a:ext cx="242" cy="215"/>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g:grpSp>
                        <wpg:cNvPr id="206" name="Group 123"/>
                        <wpg:cNvGrpSpPr>
                          <a:grpSpLocks/>
                        </wpg:cNvGrpSpPr>
                        <wpg:grpSpPr bwMode="auto">
                          <a:xfrm>
                            <a:off x="1595" y="10308"/>
                            <a:ext cx="1720" cy="340"/>
                            <a:chOff x="1358" y="3498"/>
                            <a:chExt cx="1571" cy="323"/>
                          </a:xfrm>
                        </wpg:grpSpPr>
                        <wps:wsp>
                          <wps:cNvPr id="207" name="AutoShape 124"/>
                          <wps:cNvSpPr>
                            <a:spLocks noChangeArrowheads="1"/>
                          </wps:cNvSpPr>
                          <wps:spPr bwMode="auto">
                            <a:xfrm>
                              <a:off x="1358" y="3498"/>
                              <a:ext cx="1571" cy="323"/>
                            </a:xfrm>
                            <a:prstGeom prst="roundRect">
                              <a:avLst>
                                <a:gd name="adj" fmla="val 16667"/>
                              </a:avLst>
                            </a:prstGeom>
                            <a:solidFill>
                              <a:srgbClr val="FFFF99"/>
                            </a:solidFill>
                            <a:ln w="9525">
                              <a:solidFill>
                                <a:srgbClr val="808000"/>
                              </a:solidFill>
                              <a:round/>
                              <a:headEnd/>
                              <a:tailEnd/>
                            </a:ln>
                          </wps:spPr>
                          <wps:bodyPr rot="0" vert="horz" wrap="square" lIns="74295" tIns="8890" rIns="74295" bIns="8890" anchor="t" anchorCtr="0" upright="1">
                            <a:noAutofit/>
                          </wps:bodyPr>
                        </wps:wsp>
                        <wps:wsp>
                          <wps:cNvPr id="208" name="Text Box 125"/>
                          <wps:cNvSpPr txBox="1">
                            <a:spLocks noChangeArrowheads="1"/>
                          </wps:cNvSpPr>
                          <wps:spPr bwMode="auto">
                            <a:xfrm>
                              <a:off x="1464" y="3498"/>
                              <a:ext cx="135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A438A" w14:textId="77777777" w:rsidR="00294B98" w:rsidRDefault="00294B98" w:rsidP="00A66711">
                                <w:pPr>
                                  <w:jc w:val="center"/>
                                  <w:rPr>
                                    <w:rFonts w:eastAsia="HG丸ｺﾞｼｯｸM-PRO"/>
                                    <w:sz w:val="21"/>
                                  </w:rPr>
                                </w:pPr>
                                <w:r>
                                  <w:rPr>
                                    <w:rFonts w:eastAsia="HG丸ｺﾞｼｯｸM-PRO" w:hint="eastAsia"/>
                                    <w:sz w:val="21"/>
                                  </w:rPr>
                                  <w:t>第</w:t>
                                </w:r>
                                <w:r>
                                  <w:rPr>
                                    <w:rFonts w:eastAsia="HG丸ｺﾞｼｯｸM-PRO" w:hint="eastAsia"/>
                                  </w:rPr>
                                  <w:t>Ⅰ</w:t>
                                </w:r>
                                <w:r>
                                  <w:rPr>
                                    <w:rFonts w:eastAsia="HG丸ｺﾞｼｯｸM-PRO" w:hint="eastAsia"/>
                                    <w:sz w:val="21"/>
                                  </w:rPr>
                                  <w:t>相</w:t>
                                </w:r>
                              </w:p>
                            </w:txbxContent>
                          </wps:txbx>
                          <wps:bodyPr rot="0" vert="horz" wrap="square" lIns="74295" tIns="8890" rIns="74295" bIns="8890" anchor="t" anchorCtr="0" upright="1">
                            <a:noAutofit/>
                          </wps:bodyPr>
                        </wps:wsp>
                      </wpg:grpSp>
                      <wpg:grpSp>
                        <wpg:cNvPr id="209" name="Group 126"/>
                        <wpg:cNvGrpSpPr>
                          <a:grpSpLocks/>
                        </wpg:cNvGrpSpPr>
                        <wpg:grpSpPr bwMode="auto">
                          <a:xfrm>
                            <a:off x="1595" y="10934"/>
                            <a:ext cx="1720" cy="340"/>
                            <a:chOff x="1358" y="3498"/>
                            <a:chExt cx="1571" cy="323"/>
                          </a:xfrm>
                        </wpg:grpSpPr>
                        <wps:wsp>
                          <wps:cNvPr id="210" name="AutoShape 127"/>
                          <wps:cNvSpPr>
                            <a:spLocks noChangeArrowheads="1"/>
                          </wps:cNvSpPr>
                          <wps:spPr bwMode="auto">
                            <a:xfrm>
                              <a:off x="1358" y="3498"/>
                              <a:ext cx="1571" cy="323"/>
                            </a:xfrm>
                            <a:prstGeom prst="roundRect">
                              <a:avLst>
                                <a:gd name="adj" fmla="val 16667"/>
                              </a:avLst>
                            </a:prstGeom>
                            <a:solidFill>
                              <a:srgbClr val="FFFF99"/>
                            </a:solidFill>
                            <a:ln w="9525">
                              <a:solidFill>
                                <a:srgbClr val="808000"/>
                              </a:solidFill>
                              <a:round/>
                              <a:headEnd/>
                              <a:tailEnd/>
                            </a:ln>
                          </wps:spPr>
                          <wps:bodyPr rot="0" vert="horz" wrap="square" lIns="74295" tIns="8890" rIns="74295" bIns="8890" anchor="t" anchorCtr="0" upright="1">
                            <a:noAutofit/>
                          </wps:bodyPr>
                        </wps:wsp>
                        <wps:wsp>
                          <wps:cNvPr id="211" name="Text Box 128"/>
                          <wps:cNvSpPr txBox="1">
                            <a:spLocks noChangeArrowheads="1"/>
                          </wps:cNvSpPr>
                          <wps:spPr bwMode="auto">
                            <a:xfrm>
                              <a:off x="1464" y="3498"/>
                              <a:ext cx="135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A631" w14:textId="77777777" w:rsidR="00294B98" w:rsidRDefault="00294B98" w:rsidP="00A66711">
                                <w:pPr>
                                  <w:jc w:val="center"/>
                                  <w:rPr>
                                    <w:rFonts w:eastAsia="HG丸ｺﾞｼｯｸM-PRO"/>
                                    <w:sz w:val="21"/>
                                  </w:rPr>
                                </w:pPr>
                                <w:r>
                                  <w:rPr>
                                    <w:rFonts w:eastAsia="HG丸ｺﾞｼｯｸM-PRO" w:hint="eastAsia"/>
                                    <w:sz w:val="21"/>
                                  </w:rPr>
                                  <w:t>第</w:t>
                                </w:r>
                                <w:r>
                                  <w:rPr>
                                    <w:rFonts w:eastAsia="HG丸ｺﾞｼｯｸM-PRO" w:hint="eastAsia"/>
                                  </w:rPr>
                                  <w:t>Ⅱ</w:t>
                                </w:r>
                                <w:r>
                                  <w:rPr>
                                    <w:rFonts w:eastAsia="HG丸ｺﾞｼｯｸM-PRO" w:hint="eastAsia"/>
                                    <w:sz w:val="21"/>
                                  </w:rPr>
                                  <w:t>相</w:t>
                                </w:r>
                              </w:p>
                            </w:txbxContent>
                          </wps:txbx>
                          <wps:bodyPr rot="0" vert="horz" wrap="square" lIns="74295" tIns="8890" rIns="74295" bIns="8890" anchor="t" anchorCtr="0" upright="1">
                            <a:noAutofit/>
                          </wps:bodyPr>
                        </wps:wsp>
                      </wpg:grpSp>
                      <wps:wsp>
                        <wps:cNvPr id="212" name="AutoShape 129"/>
                        <wps:cNvSpPr>
                          <a:spLocks noChangeArrowheads="1"/>
                        </wps:cNvSpPr>
                        <wps:spPr bwMode="auto">
                          <a:xfrm>
                            <a:off x="1595" y="11798"/>
                            <a:ext cx="1720" cy="608"/>
                          </a:xfrm>
                          <a:prstGeom prst="roundRect">
                            <a:avLst>
                              <a:gd name="adj" fmla="val 16667"/>
                            </a:avLst>
                          </a:prstGeom>
                          <a:solidFill>
                            <a:srgbClr val="FF99CC">
                              <a:alpha val="55000"/>
                            </a:srgbClr>
                          </a:solidFill>
                          <a:ln w="9525">
                            <a:solidFill>
                              <a:srgbClr val="FF00FF"/>
                            </a:solidFill>
                            <a:round/>
                            <a:headEnd/>
                            <a:tailEnd/>
                          </a:ln>
                        </wps:spPr>
                        <wps:bodyPr rot="0" vert="horz" wrap="square" lIns="74295" tIns="8890" rIns="74295" bIns="8890" anchor="t" anchorCtr="0" upright="1">
                          <a:noAutofit/>
                        </wps:bodyPr>
                      </wps:wsp>
                      <wps:wsp>
                        <wps:cNvPr id="213" name="Text Box 130"/>
                        <wps:cNvSpPr txBox="1">
                          <a:spLocks noChangeArrowheads="1"/>
                        </wps:cNvSpPr>
                        <wps:spPr bwMode="auto">
                          <a:xfrm>
                            <a:off x="1711" y="11766"/>
                            <a:ext cx="147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109DC" w14:textId="77777777" w:rsidR="00294B98" w:rsidRPr="00044413" w:rsidRDefault="00294B98" w:rsidP="00A66711">
                              <w:pPr>
                                <w:jc w:val="center"/>
                                <w:rPr>
                                  <w:rFonts w:eastAsia="HG丸ｺﾞｼｯｸM-PRO"/>
                                  <w:b/>
                                  <w:bCs/>
                                  <w:sz w:val="28"/>
                                </w:rPr>
                              </w:pPr>
                              <w:r w:rsidRPr="00AB5A98">
                                <w:rPr>
                                  <w:rFonts w:eastAsia="HG丸ｺﾞｼｯｸM-PRO" w:hint="eastAsia"/>
                                  <w:b/>
                                  <w:bCs/>
                                  <w:color w:val="FF0000"/>
                                  <w:sz w:val="28"/>
                                </w:rPr>
                                <w:t>第Ⅲ相</w:t>
                              </w:r>
                            </w:p>
                          </w:txbxContent>
                        </wps:txbx>
                        <wps:bodyPr rot="0" vert="horz" wrap="square" lIns="74295" tIns="8890" rIns="74295" bIns="8890" anchor="t" anchorCtr="0" upright="1">
                          <a:noAutofit/>
                        </wps:bodyPr>
                      </wps:wsp>
                      <wps:wsp>
                        <wps:cNvPr id="214" name="AutoShape 131"/>
                        <wps:cNvSpPr>
                          <a:spLocks noChangeArrowheads="1"/>
                        </wps:cNvSpPr>
                        <wps:spPr bwMode="auto">
                          <a:xfrm>
                            <a:off x="2334" y="10720"/>
                            <a:ext cx="246" cy="169"/>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15" name="AutoShape 132"/>
                        <wps:cNvSpPr>
                          <a:spLocks noChangeArrowheads="1"/>
                        </wps:cNvSpPr>
                        <wps:spPr bwMode="auto">
                          <a:xfrm>
                            <a:off x="2334" y="11438"/>
                            <a:ext cx="246" cy="228"/>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16" name="AutoShape 133"/>
                        <wps:cNvSpPr>
                          <a:spLocks noChangeArrowheads="1"/>
                        </wps:cNvSpPr>
                        <wps:spPr bwMode="auto">
                          <a:xfrm>
                            <a:off x="2317" y="13595"/>
                            <a:ext cx="242" cy="214"/>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17" name="AutoShape 134"/>
                        <wps:cNvSpPr>
                          <a:spLocks noChangeArrowheads="1"/>
                        </wps:cNvSpPr>
                        <wps:spPr bwMode="auto">
                          <a:xfrm>
                            <a:off x="2320" y="14330"/>
                            <a:ext cx="242" cy="214"/>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18" name="Text Box 135"/>
                        <wps:cNvSpPr txBox="1">
                          <a:spLocks noChangeArrowheads="1"/>
                        </wps:cNvSpPr>
                        <wps:spPr bwMode="auto">
                          <a:xfrm>
                            <a:off x="1595" y="9774"/>
                            <a:ext cx="1492" cy="340"/>
                          </a:xfrm>
                          <a:prstGeom prst="rect">
                            <a:avLst/>
                          </a:prstGeom>
                          <a:solidFill>
                            <a:srgbClr val="CCFFCC"/>
                          </a:solidFill>
                          <a:ln w="9525">
                            <a:solidFill>
                              <a:srgbClr val="008000"/>
                            </a:solidFill>
                            <a:miter lim="800000"/>
                            <a:headEnd/>
                            <a:tailEnd/>
                          </a:ln>
                        </wps:spPr>
                        <wps:txbx>
                          <w:txbxContent>
                            <w:p w14:paraId="65E17974" w14:textId="77777777" w:rsidR="00294B98" w:rsidRDefault="00294B98" w:rsidP="00A66711">
                              <w:pPr>
                                <w:jc w:val="center"/>
                                <w:rPr>
                                  <w:b/>
                                  <w:bCs/>
                                  <w:color w:val="003300"/>
                                </w:rPr>
                              </w:pPr>
                              <w:r>
                                <w:rPr>
                                  <w:rFonts w:eastAsia="HG丸ｺﾞｼｯｸM-PRO" w:hint="eastAsia"/>
                                  <w:b/>
                                  <w:bCs/>
                                  <w:color w:val="003300"/>
                                </w:rPr>
                                <w:t>治験</w:t>
                              </w:r>
                            </w:p>
                          </w:txbxContent>
                        </wps:txbx>
                        <wps:bodyPr rot="0" vert="horz" wrap="square" lIns="74295" tIns="9000" rIns="74295" bIns="8890" anchor="t" anchorCtr="0" upright="1">
                          <a:noAutofit/>
                        </wps:bodyPr>
                      </wps:wsp>
                      <wps:wsp>
                        <wps:cNvPr id="219" name="Text Box 136"/>
                        <wps:cNvSpPr txBox="1">
                          <a:spLocks noChangeArrowheads="1"/>
                        </wps:cNvSpPr>
                        <wps:spPr bwMode="auto">
                          <a:xfrm>
                            <a:off x="1595" y="14638"/>
                            <a:ext cx="1882" cy="340"/>
                          </a:xfrm>
                          <a:prstGeom prst="rect">
                            <a:avLst/>
                          </a:prstGeom>
                          <a:solidFill>
                            <a:srgbClr val="CCFFCC"/>
                          </a:solidFill>
                          <a:ln w="9525">
                            <a:solidFill>
                              <a:srgbClr val="008000"/>
                            </a:solidFill>
                            <a:miter lim="800000"/>
                            <a:headEnd/>
                            <a:tailEnd/>
                          </a:ln>
                        </wps:spPr>
                        <wps:txbx>
                          <w:txbxContent>
                            <w:p w14:paraId="2DA5FAD9" w14:textId="77777777" w:rsidR="00294B98" w:rsidRDefault="00294B98" w:rsidP="00A66711">
                              <w:pPr>
                                <w:jc w:val="center"/>
                                <w:rPr>
                                  <w:rFonts w:eastAsia="HG丸ｺﾞｼｯｸM-PRO"/>
                                  <w:b/>
                                  <w:bCs/>
                                  <w:color w:val="003300"/>
                                </w:rPr>
                              </w:pPr>
                              <w:r>
                                <w:rPr>
                                  <w:rFonts w:eastAsia="HG丸ｺﾞｼｯｸM-PRO" w:hint="eastAsia"/>
                                  <w:b/>
                                  <w:bCs/>
                                  <w:color w:val="003300"/>
                                </w:rPr>
                                <w:t>新しい薬の誕生</w:t>
                              </w:r>
                            </w:p>
                          </w:txbxContent>
                        </wps:txbx>
                        <wps:bodyPr rot="0" vert="horz" wrap="square" lIns="74295" tIns="8890" rIns="74295" bIns="8890" anchor="t" anchorCtr="0" upright="1">
                          <a:noAutofit/>
                        </wps:bodyPr>
                      </wps:wsp>
                      <wps:wsp>
                        <wps:cNvPr id="220" name="Text Box 137"/>
                        <wps:cNvSpPr txBox="1">
                          <a:spLocks noChangeArrowheads="1"/>
                        </wps:cNvSpPr>
                        <wps:spPr bwMode="auto">
                          <a:xfrm>
                            <a:off x="3522" y="14638"/>
                            <a:ext cx="5924"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FECA" w14:textId="77777777" w:rsidR="00294B98" w:rsidRPr="00584698" w:rsidRDefault="00294B98" w:rsidP="00A66711">
                              <w:pPr>
                                <w:rPr>
                                  <w:rStyle w:val="af2"/>
                                  <w:rFonts w:hint="default"/>
                                  <w:bCs/>
                                  <w:szCs w:val="18"/>
                                </w:rPr>
                              </w:pPr>
                              <w:r w:rsidRPr="00584698">
                                <w:rPr>
                                  <w:rFonts w:ascii="HG丸ｺﾞｼｯｸM-PRO" w:eastAsia="HG丸ｺﾞｼｯｸM-PRO" w:hint="eastAsia"/>
                                  <w:sz w:val="18"/>
                                  <w:szCs w:val="18"/>
                                </w:rPr>
                                <w:t>：</w:t>
                              </w:r>
                              <w:r w:rsidRPr="00584698">
                                <w:rPr>
                                  <w:rStyle w:val="af2"/>
                                  <w:rFonts w:hint="default"/>
                                  <w:bCs/>
                                  <w:szCs w:val="18"/>
                                </w:rPr>
                                <w:t>参加された皆さまのご協力により、新しいくすりが誕生します。</w:t>
                              </w:r>
                            </w:p>
                          </w:txbxContent>
                        </wps:txbx>
                        <wps:bodyPr rot="0" vert="horz" wrap="square" lIns="74295" tIns="8890" rIns="74295" bIns="8890" anchor="t" anchorCtr="0" upright="1">
                          <a:noAutofit/>
                        </wps:bodyPr>
                      </wps:wsp>
                      <wps:wsp>
                        <wps:cNvPr id="221" name="Text Box 138"/>
                        <wps:cNvSpPr txBox="1">
                          <a:spLocks noChangeArrowheads="1"/>
                        </wps:cNvSpPr>
                        <wps:spPr bwMode="auto">
                          <a:xfrm>
                            <a:off x="3522" y="10958"/>
                            <a:ext cx="7403"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BB79" w14:textId="77777777" w:rsidR="00294B98" w:rsidRDefault="00294B98" w:rsidP="00A66711">
                              <w:pPr>
                                <w:spacing w:line="240" w:lineRule="exact"/>
                                <w:ind w:left="180" w:hangingChars="100" w:hanging="180"/>
                                <w:rPr>
                                  <w:rFonts w:ascii="HG丸ｺﾞｼｯｸM-PRO" w:eastAsia="HG丸ｺﾞｼｯｸM-PRO"/>
                                  <w:sz w:val="18"/>
                                </w:rPr>
                              </w:pPr>
                              <w:r>
                                <w:rPr>
                                  <w:rFonts w:ascii="HG丸ｺﾞｼｯｸM-PRO" w:eastAsia="HG丸ｺﾞｼｯｸM-PRO" w:hint="eastAsia"/>
                                  <w:sz w:val="18"/>
                                </w:rPr>
                                <w:t>：少数の患者さんに協力していただいて、効果と安全性を確かめます。</w:t>
                              </w:r>
                              <w:r>
                                <w:rPr>
                                  <w:rFonts w:ascii="HG丸ｺﾞｼｯｸM-PRO" w:eastAsia="HG丸ｺﾞｼｯｸM-PRO"/>
                                  <w:sz w:val="18"/>
                                </w:rPr>
                                <w:br/>
                              </w:r>
                              <w:r>
                                <w:rPr>
                                  <w:rFonts w:ascii="HG丸ｺﾞｼｯｸM-PRO" w:eastAsia="HG丸ｺﾞｼｯｸM-PRO" w:hint="eastAsia"/>
                                  <w:sz w:val="18"/>
                                </w:rPr>
                                <w:t>また治療にもっとも適した使い方（服薬量など）を確かめます。</w:t>
                              </w:r>
                            </w:p>
                          </w:txbxContent>
                        </wps:txbx>
                        <wps:bodyPr rot="0" vert="horz" wrap="square" lIns="74295" tIns="8890" rIns="74295" bIns="8890" anchor="t" anchorCtr="0" upright="1">
                          <a:noAutofit/>
                        </wps:bodyPr>
                      </wps:wsp>
                      <wps:wsp>
                        <wps:cNvPr id="222" name="Text Box 139"/>
                        <wps:cNvSpPr txBox="1">
                          <a:spLocks noChangeArrowheads="1"/>
                        </wps:cNvSpPr>
                        <wps:spPr bwMode="auto">
                          <a:xfrm>
                            <a:off x="3522" y="11931"/>
                            <a:ext cx="6825" cy="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8979D" w14:textId="77777777" w:rsidR="00294B98" w:rsidRPr="00A70CFD" w:rsidRDefault="00294B98" w:rsidP="00A66711">
                              <w:pPr>
                                <w:spacing w:line="240" w:lineRule="exact"/>
                                <w:rPr>
                                  <w:rFonts w:ascii="HG丸ｺﾞｼｯｸM-PRO" w:eastAsia="HG丸ｺﾞｼｯｸM-PRO"/>
                                  <w:sz w:val="18"/>
                                  <w:szCs w:val="18"/>
                                </w:rPr>
                              </w:pPr>
                              <w:r>
                                <w:rPr>
                                  <w:rFonts w:ascii="HG丸ｺﾞｼｯｸM-PRO" w:eastAsia="HG丸ｺﾞｼｯｸM-PRO" w:hint="eastAsia"/>
                                  <w:sz w:val="21"/>
                                </w:rPr>
                                <w:t>：</w:t>
                              </w:r>
                              <w:r w:rsidRPr="00A70CFD">
                                <w:rPr>
                                  <w:rFonts w:ascii="HG丸ｺﾞｼｯｸM-PRO" w:eastAsia="HG丸ｺﾞｼｯｸM-PRO" w:hint="eastAsia"/>
                                  <w:sz w:val="18"/>
                                  <w:szCs w:val="18"/>
                                </w:rPr>
                                <w:t>多くの患者さん</w:t>
                              </w:r>
                              <w:r>
                                <w:rPr>
                                  <w:rFonts w:ascii="HG丸ｺﾞｼｯｸM-PRO" w:eastAsia="HG丸ｺﾞｼｯｸM-PRO" w:hint="eastAsia"/>
                                  <w:sz w:val="18"/>
                                  <w:szCs w:val="18"/>
                                </w:rPr>
                                <w:t>に協力</w:t>
                              </w:r>
                              <w:r w:rsidRPr="00A70CFD">
                                <w:rPr>
                                  <w:rFonts w:ascii="HG丸ｺﾞｼｯｸM-PRO" w:eastAsia="HG丸ｺﾞｼｯｸM-PRO" w:hint="eastAsia"/>
                                  <w:sz w:val="18"/>
                                  <w:szCs w:val="18"/>
                                </w:rPr>
                                <w:t>していただいて、いままでに使われている</w:t>
                              </w:r>
                            </w:p>
                            <w:p w14:paraId="431D2E03" w14:textId="77777777" w:rsidR="00294B98" w:rsidRDefault="00294B98" w:rsidP="00A70CFD">
                              <w:pPr>
                                <w:spacing w:line="240" w:lineRule="exact"/>
                                <w:ind w:firstLineChars="100" w:firstLine="180"/>
                                <w:rPr>
                                  <w:rFonts w:ascii="HG丸ｺﾞｼｯｸM-PRO" w:eastAsia="HG丸ｺﾞｼｯｸM-PRO"/>
                                  <w:b/>
                                  <w:bCs/>
                                  <w:sz w:val="21"/>
                                </w:rPr>
                              </w:pPr>
                              <w:r w:rsidRPr="00A70CFD">
                                <w:rPr>
                                  <w:rFonts w:ascii="HG丸ｺﾞｼｯｸM-PRO" w:eastAsia="HG丸ｺﾞｼｯｸM-PRO" w:hint="eastAsia"/>
                                  <w:sz w:val="18"/>
                                  <w:szCs w:val="18"/>
                                </w:rPr>
                                <w:t>くすりと比較し</w:t>
                              </w:r>
                              <w:r>
                                <w:rPr>
                                  <w:rFonts w:ascii="HG丸ｺﾞｼｯｸM-PRO" w:eastAsia="HG丸ｺﾞｼｯｸM-PRO" w:hint="eastAsia"/>
                                  <w:sz w:val="18"/>
                                  <w:szCs w:val="18"/>
                                </w:rPr>
                                <w:t>ます。また</w:t>
                              </w:r>
                              <w:r w:rsidRPr="00A70CFD">
                                <w:rPr>
                                  <w:rFonts w:ascii="HG丸ｺﾞｼｯｸM-PRO" w:eastAsia="HG丸ｺﾞｼｯｸM-PRO" w:hint="eastAsia"/>
                                  <w:sz w:val="18"/>
                                  <w:szCs w:val="18"/>
                                </w:rPr>
                                <w:t>、長期間使用した場合の安全性を確かめます。</w:t>
                              </w:r>
                            </w:p>
                            <w:p w14:paraId="517B09F9" w14:textId="77777777" w:rsidR="00294B98" w:rsidRPr="00044413" w:rsidRDefault="00294B98" w:rsidP="00A66711">
                              <w:pPr>
                                <w:numPr>
                                  <w:ins w:id="11" w:author="久留米大学医療センター" w:date="2005-03-22T16:18:00Z"/>
                                </w:numPr>
                                <w:spacing w:line="240" w:lineRule="exact"/>
                                <w:ind w:leftChars="90" w:left="180"/>
                                <w:rPr>
                                  <w:rFonts w:ascii="HG丸ｺﾞｼｯｸM-PRO" w:eastAsia="HG丸ｺﾞｼｯｸM-PRO"/>
                                  <w:sz w:val="21"/>
                                </w:rPr>
                              </w:pPr>
                              <w:r w:rsidRPr="00426FC3">
                                <w:rPr>
                                  <w:rFonts w:ascii="HG丸ｺﾞｼｯｸM-PRO" w:eastAsia="HG丸ｺﾞｼｯｸM-PRO" w:hint="eastAsia"/>
                                  <w:b/>
                                  <w:bCs/>
                                  <w:color w:val="FF0000"/>
                                  <w:sz w:val="21"/>
                                </w:rPr>
                                <w:t>（今回の治験はこの段階にあたります。）</w:t>
                              </w:r>
                            </w:p>
                          </w:txbxContent>
                        </wps:txbx>
                        <wps:bodyPr rot="0" vert="horz" wrap="square" lIns="74295" tIns="8890" rIns="74295" bIns="8890" anchor="t" anchorCtr="0" upright="1">
                          <a:noAutofit/>
                        </wps:bodyPr>
                      </wps:wsp>
                      <wps:wsp>
                        <wps:cNvPr id="223" name="Text Box 140"/>
                        <wps:cNvSpPr txBox="1">
                          <a:spLocks noChangeArrowheads="1"/>
                        </wps:cNvSpPr>
                        <wps:spPr bwMode="auto">
                          <a:xfrm>
                            <a:off x="1595" y="8016"/>
                            <a:ext cx="1720" cy="340"/>
                          </a:xfrm>
                          <a:prstGeom prst="rect">
                            <a:avLst/>
                          </a:prstGeom>
                          <a:solidFill>
                            <a:srgbClr val="CCFFCC"/>
                          </a:solidFill>
                          <a:ln w="9525">
                            <a:solidFill>
                              <a:srgbClr val="008000"/>
                            </a:solidFill>
                            <a:miter lim="800000"/>
                            <a:headEnd/>
                            <a:tailEnd/>
                          </a:ln>
                        </wps:spPr>
                        <wps:txbx>
                          <w:txbxContent>
                            <w:p w14:paraId="74007176" w14:textId="77777777" w:rsidR="00294B98" w:rsidRDefault="00294B98" w:rsidP="00A66711">
                              <w:pPr>
                                <w:jc w:val="center"/>
                                <w:rPr>
                                  <w:rFonts w:eastAsia="HG丸ｺﾞｼｯｸM-PRO"/>
                                  <w:b/>
                                  <w:bCs/>
                                  <w:color w:val="003300"/>
                                </w:rPr>
                              </w:pPr>
                              <w:r>
                                <w:rPr>
                                  <w:rFonts w:eastAsia="HG丸ｺﾞｼｯｸM-PRO" w:hint="eastAsia"/>
                                  <w:b/>
                                  <w:bCs/>
                                  <w:color w:val="003300"/>
                                </w:rPr>
                                <w:t>基礎研究</w:t>
                              </w:r>
                            </w:p>
                          </w:txbxContent>
                        </wps:txbx>
                        <wps:bodyPr rot="0" vert="horz" wrap="square" lIns="74295" tIns="9000" rIns="74295" bIns="8890" anchor="t" anchorCtr="0" upright="1">
                          <a:noAutofit/>
                        </wps:bodyPr>
                      </wps:wsp>
                      <wps:wsp>
                        <wps:cNvPr id="288" name="Text Box 141"/>
                        <wps:cNvSpPr txBox="1">
                          <a:spLocks noChangeArrowheads="1"/>
                        </wps:cNvSpPr>
                        <wps:spPr bwMode="auto">
                          <a:xfrm>
                            <a:off x="3522" y="8815"/>
                            <a:ext cx="7250" cy="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169A2" w14:textId="77777777" w:rsidR="00294B98" w:rsidRDefault="00294B98" w:rsidP="00A66711">
                              <w:pPr>
                                <w:spacing w:line="240" w:lineRule="exact"/>
                                <w:ind w:left="180" w:hangingChars="100" w:hanging="180"/>
                                <w:rPr>
                                  <w:rFonts w:ascii="HG丸ｺﾞｼｯｸM-PRO" w:eastAsia="HG丸ｺﾞｼｯｸM-PRO"/>
                                  <w:sz w:val="18"/>
                                </w:rPr>
                              </w:pPr>
                              <w:r>
                                <w:rPr>
                                  <w:rFonts w:ascii="HG丸ｺﾞｼｯｸM-PRO" w:eastAsia="HG丸ｺﾞｼｯｸM-PRO" w:hint="eastAsia"/>
                                  <w:sz w:val="18"/>
                                </w:rPr>
                                <w:t>：動物実験により、くすりの候補の効果や安全性を調べます。</w:t>
                              </w:r>
                            </w:p>
                            <w:p w14:paraId="11FE4E4F" w14:textId="77777777" w:rsidR="00294B98" w:rsidRDefault="00294B98" w:rsidP="00A66711">
                              <w:pPr>
                                <w:spacing w:line="240" w:lineRule="exact"/>
                                <w:ind w:leftChars="90" w:left="180"/>
                                <w:rPr>
                                  <w:rFonts w:ascii="HG丸ｺﾞｼｯｸM-PRO" w:eastAsia="HG丸ｺﾞｼｯｸM-PRO"/>
                                  <w:sz w:val="18"/>
                                </w:rPr>
                              </w:pPr>
                              <w:r>
                                <w:rPr>
                                  <w:rFonts w:ascii="HG丸ｺﾞｼｯｸM-PRO" w:eastAsia="HG丸ｺﾞｼｯｸM-PRO" w:hint="eastAsia"/>
                                  <w:sz w:val="18"/>
                                </w:rPr>
                                <w:t>非臨床試験で効果と安全性が確認されたものだけが、ヒトによる「治験」</w:t>
                              </w:r>
                            </w:p>
                            <w:p w14:paraId="640EFA19" w14:textId="77777777" w:rsidR="00294B98" w:rsidRDefault="00294B98" w:rsidP="00A66711">
                              <w:pPr>
                                <w:spacing w:line="240" w:lineRule="exact"/>
                                <w:ind w:leftChars="90" w:left="180"/>
                                <w:rPr>
                                  <w:rFonts w:ascii="HG丸ｺﾞｼｯｸM-PRO" w:eastAsia="HG丸ｺﾞｼｯｸM-PRO"/>
                                  <w:sz w:val="18"/>
                                </w:rPr>
                              </w:pPr>
                              <w:r>
                                <w:rPr>
                                  <w:rFonts w:ascii="HG丸ｺﾞｼｯｸM-PRO" w:eastAsia="HG丸ｺﾞｼｯｸM-PRO" w:hint="eastAsia"/>
                                  <w:sz w:val="18"/>
                                </w:rPr>
                                <w:t>へ移行します。</w:t>
                              </w:r>
                            </w:p>
                            <w:p w14:paraId="2D9D8346" w14:textId="77777777" w:rsidR="00294B98" w:rsidRDefault="00294B98" w:rsidP="00A66711">
                              <w:pPr>
                                <w:pStyle w:val="a3"/>
                                <w:tabs>
                                  <w:tab w:val="clear" w:pos="4252"/>
                                  <w:tab w:val="clear" w:pos="8504"/>
                                </w:tabs>
                                <w:snapToGrid/>
                                <w:spacing w:line="240" w:lineRule="exact"/>
                                <w:rPr>
                                  <w:rFonts w:ascii="HG丸ｺﾞｼｯｸM-PRO" w:eastAsia="HG丸ｺﾞｼｯｸM-PRO"/>
                                  <w:sz w:val="18"/>
                                </w:rPr>
                              </w:pPr>
                            </w:p>
                          </w:txbxContent>
                        </wps:txbx>
                        <wps:bodyPr rot="0" vert="horz" wrap="square" lIns="74295" tIns="18000" rIns="74295" bIns="8890" anchor="t" anchorCtr="0" upright="1">
                          <a:noAutofit/>
                        </wps:bodyPr>
                      </wps:wsp>
                      <wps:wsp>
                        <wps:cNvPr id="289" name="Text Box 142"/>
                        <wps:cNvSpPr txBox="1">
                          <a:spLocks noChangeArrowheads="1"/>
                        </wps:cNvSpPr>
                        <wps:spPr bwMode="auto">
                          <a:xfrm>
                            <a:off x="1595" y="13150"/>
                            <a:ext cx="2233" cy="340"/>
                          </a:xfrm>
                          <a:prstGeom prst="rect">
                            <a:avLst/>
                          </a:prstGeom>
                          <a:solidFill>
                            <a:srgbClr val="CCFFCC"/>
                          </a:solidFill>
                          <a:ln w="9525">
                            <a:solidFill>
                              <a:srgbClr val="008000"/>
                            </a:solidFill>
                            <a:miter lim="800000"/>
                            <a:headEnd/>
                            <a:tailEnd/>
                          </a:ln>
                        </wps:spPr>
                        <wps:txbx>
                          <w:txbxContent>
                            <w:p w14:paraId="3FD62AA3" w14:textId="77777777" w:rsidR="00294B98" w:rsidRDefault="00294B98" w:rsidP="00A66711">
                              <w:pPr>
                                <w:jc w:val="center"/>
                                <w:rPr>
                                  <w:rFonts w:eastAsia="HG丸ｺﾞｼｯｸM-PRO"/>
                                  <w:b/>
                                  <w:bCs/>
                                  <w:color w:val="003300"/>
                                </w:rPr>
                              </w:pPr>
                              <w:r>
                                <w:rPr>
                                  <w:rFonts w:eastAsia="HG丸ｺﾞｼｯｸM-PRO" w:hint="eastAsia"/>
                                  <w:b/>
                                  <w:bCs/>
                                  <w:color w:val="003300"/>
                                </w:rPr>
                                <w:t>厚生労働省へ申請</w:t>
                              </w:r>
                            </w:p>
                          </w:txbxContent>
                        </wps:txbx>
                        <wps:bodyPr rot="0" vert="horz" wrap="square" lIns="74295" tIns="9000" rIns="74295" bIns="8890" anchor="t" anchorCtr="0" upright="1">
                          <a:noAutofit/>
                        </wps:bodyPr>
                      </wps:wsp>
                      <wps:wsp>
                        <wps:cNvPr id="290" name="Text Box 143"/>
                        <wps:cNvSpPr txBox="1">
                          <a:spLocks noChangeArrowheads="1"/>
                        </wps:cNvSpPr>
                        <wps:spPr bwMode="auto">
                          <a:xfrm>
                            <a:off x="3522" y="15385"/>
                            <a:ext cx="447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EF84C" w14:textId="77777777" w:rsidR="00294B98" w:rsidRPr="00997368" w:rsidRDefault="00294B98" w:rsidP="00A66711">
                              <w:pPr>
                                <w:spacing w:line="240" w:lineRule="exact"/>
                                <w:rPr>
                                  <w:rFonts w:ascii="HG丸ｺﾞｼｯｸM-PRO" w:eastAsia="HG丸ｺﾞｼｯｸM-PRO"/>
                                  <w:sz w:val="18"/>
                                  <w:szCs w:val="18"/>
                                </w:rPr>
                              </w:pPr>
                              <w:r w:rsidRPr="00997368">
                                <w:rPr>
                                  <w:rFonts w:ascii="HG丸ｺﾞｼｯｸM-PRO" w:eastAsia="HG丸ｺﾞｼｯｸM-PRO" w:hint="eastAsia"/>
                                  <w:sz w:val="18"/>
                                  <w:szCs w:val="18"/>
                                </w:rPr>
                                <w:t>：承認後も、効果と安全性について調査を行います。</w:t>
                              </w:r>
                            </w:p>
                            <w:p w14:paraId="34D83215" w14:textId="77777777" w:rsidR="00294B98" w:rsidRPr="00997368" w:rsidRDefault="00294B98" w:rsidP="00A66711">
                              <w:pPr>
                                <w:rPr>
                                  <w:sz w:val="18"/>
                                  <w:szCs w:val="18"/>
                                </w:rPr>
                              </w:pPr>
                            </w:p>
                          </w:txbxContent>
                        </wps:txbx>
                        <wps:bodyPr rot="0" vert="horz" wrap="square" lIns="74295" tIns="8890" rIns="74295" bIns="8890" anchor="t" anchorCtr="0" upright="1">
                          <a:noAutofit/>
                        </wps:bodyPr>
                      </wps:wsp>
                      <wps:wsp>
                        <wps:cNvPr id="291" name="Text Box 144"/>
                        <wps:cNvSpPr txBox="1">
                          <a:spLocks noChangeArrowheads="1"/>
                        </wps:cNvSpPr>
                        <wps:spPr bwMode="auto">
                          <a:xfrm>
                            <a:off x="3522" y="10343"/>
                            <a:ext cx="7298"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F4EC6" w14:textId="77777777" w:rsidR="00294B98" w:rsidRDefault="00294B98" w:rsidP="00A66711">
                              <w:pPr>
                                <w:spacing w:line="240" w:lineRule="exact"/>
                                <w:rPr>
                                  <w:rFonts w:ascii="HG丸ｺﾞｼｯｸM-PRO" w:eastAsia="HG丸ｺﾞｼｯｸM-PRO"/>
                                  <w:sz w:val="18"/>
                                </w:rPr>
                              </w:pPr>
                              <w:r>
                                <w:rPr>
                                  <w:rFonts w:ascii="HG丸ｺﾞｼｯｸM-PRO" w:eastAsia="HG丸ｺﾞｼｯｸM-PRO" w:hint="eastAsia"/>
                                  <w:sz w:val="18"/>
                                </w:rPr>
                                <w:t>：少数の健康な成人の志願者に使用していただいて、安全性や吸収・代謝・排泄</w:t>
                              </w:r>
                            </w:p>
                            <w:p w14:paraId="1E3DDF25" w14:textId="77777777" w:rsidR="00294B98" w:rsidRDefault="00294B98" w:rsidP="00A66711">
                              <w:pPr>
                                <w:numPr>
                                  <w:ins w:id="12" w:author="久留米大学病院" w:date="2006-01-06T10:43:00Z"/>
                                </w:numPr>
                                <w:spacing w:line="240" w:lineRule="exact"/>
                                <w:ind w:firstLineChars="100" w:firstLine="180"/>
                                <w:rPr>
                                  <w:rFonts w:ascii="HG丸ｺﾞｼｯｸM-PRO" w:eastAsia="HG丸ｺﾞｼｯｸM-PRO"/>
                                  <w:sz w:val="18"/>
                                </w:rPr>
                              </w:pPr>
                              <w:r>
                                <w:rPr>
                                  <w:rFonts w:ascii="HG丸ｺﾞｼｯｸM-PRO" w:eastAsia="HG丸ｺﾞｼｯｸM-PRO" w:hint="eastAsia"/>
                                  <w:sz w:val="18"/>
                                </w:rPr>
                                <w:t>などを確かめます。</w:t>
                              </w:r>
                            </w:p>
                          </w:txbxContent>
                        </wps:txbx>
                        <wps:bodyPr rot="0" vert="horz" wrap="square" lIns="74295" tIns="8890" rIns="74295" bIns="8890" anchor="t" anchorCtr="0" upright="1">
                          <a:noAutofit/>
                        </wps:bodyPr>
                      </wps:wsp>
                      <wps:wsp>
                        <wps:cNvPr id="292" name="AutoShape 262"/>
                        <wps:cNvSpPr>
                          <a:spLocks noChangeArrowheads="1"/>
                        </wps:cNvSpPr>
                        <wps:spPr bwMode="auto">
                          <a:xfrm>
                            <a:off x="2302" y="15048"/>
                            <a:ext cx="242" cy="214"/>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93" name="Text Box 263"/>
                        <wps:cNvSpPr txBox="1">
                          <a:spLocks noChangeArrowheads="1"/>
                        </wps:cNvSpPr>
                        <wps:spPr bwMode="auto">
                          <a:xfrm>
                            <a:off x="1595" y="15356"/>
                            <a:ext cx="1882" cy="340"/>
                          </a:xfrm>
                          <a:prstGeom prst="rect">
                            <a:avLst/>
                          </a:prstGeom>
                          <a:solidFill>
                            <a:srgbClr val="CCFFCC"/>
                          </a:solidFill>
                          <a:ln w="9525">
                            <a:solidFill>
                              <a:srgbClr val="008000"/>
                            </a:solidFill>
                            <a:miter lim="800000"/>
                            <a:headEnd/>
                            <a:tailEnd/>
                          </a:ln>
                        </wps:spPr>
                        <wps:txbx>
                          <w:txbxContent>
                            <w:p w14:paraId="730228A0" w14:textId="77777777" w:rsidR="00294B98" w:rsidRDefault="00294B98" w:rsidP="00997368">
                              <w:pPr>
                                <w:jc w:val="center"/>
                                <w:rPr>
                                  <w:rFonts w:eastAsia="HG丸ｺﾞｼｯｸM-PRO"/>
                                  <w:b/>
                                  <w:bCs/>
                                  <w:color w:val="003300"/>
                                </w:rPr>
                              </w:pPr>
                              <w:r>
                                <w:rPr>
                                  <w:rFonts w:eastAsia="HG丸ｺﾞｼｯｸM-PRO" w:hint="eastAsia"/>
                                  <w:b/>
                                  <w:bCs/>
                                  <w:color w:val="003300"/>
                                </w:rPr>
                                <w:t>製造販売後調査</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ADCA4" id="Group 264" o:spid="_x0000_s1026" style="position:absolute;left:0;text-align:left;margin-left:0;margin-top:5.45pt;width:489.2pt;height:423.75pt;z-index:251666944;mso-position-horizontal:left;mso-position-horizontal-relative:margin" coordorigin="1141,7380" coordsize="9784,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">
                <v:shapetype id="_x0000_t202" coordsize="21600,21600" o:spt="202" path="m,l,21600r21600,l21600,xe">
                  <v:stroke joinstyle="miter"/>
                  <v:path gradientshapeok="t" o:connecttype="rect"/>
                </v:shapetype>
                <v:shape id="Text Box 114" o:spid="_x0000_s1027" type="#_x0000_t202" style="position:absolute;left:1323;top:7513;width:3403;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" strokecolor="#969696" strokeweight=".5pt">
                  <v:textbox inset="5.85pt,.7pt,5.85pt,.7pt">
                    <w:txbxContent>
                      <w:p w14:paraId="77CC4E64" w14:textId="77777777" w:rsidR="00294B98" w:rsidRDefault="00294B98" w:rsidP="00A66711">
                        <w:pPr>
                          <w:jc w:val="center"/>
                          <w:rPr>
                            <w:rFonts w:ascii="HG丸ｺﾞｼｯｸM-PRO" w:eastAsia="HG丸ｺﾞｼｯｸM-PRO"/>
                          </w:rPr>
                        </w:pPr>
                        <w:r>
                          <w:rPr>
                            <w:rFonts w:ascii="HG丸ｺﾞｼｯｸM-PRO" w:eastAsia="HG丸ｺﾞｼｯｸM-PRO" w:hint="eastAsia"/>
                          </w:rPr>
                          <w:t>新しいくすりができるまで</w:t>
                        </w:r>
                      </w:p>
                      <w:p w14:paraId="73E85141" w14:textId="77777777" w:rsidR="00294B98" w:rsidRDefault="00294B98" w:rsidP="00A66711">
                        <w:pPr>
                          <w:jc w:val="center"/>
                          <w:rPr>
                            <w:rFonts w:ascii="HG丸ｺﾞｼｯｸM-PRO" w:eastAsia="HG丸ｺﾞｼｯｸM-PRO"/>
                          </w:rPr>
                        </w:pPr>
                        <w:r>
                          <w:rPr>
                            <w:rFonts w:ascii="HG丸ｺﾞｼｯｸM-PRO" w:eastAsia="HG丸ｺﾞｼｯｸM-PRO" w:hint="eastAsia"/>
                          </w:rPr>
                          <w:t>新しいくすりができるまで</w:t>
                        </w:r>
                      </w:p>
                    </w:txbxContent>
                  </v:textbox>
                </v:shape>
                <v:rect id="Rectangle 115" o:spid="_x0000_s1028" style="position:absolute;left:1141;top:7380;width:9675;height:8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" filled="f" strokecolor="#969696" strokeweight="1.5pt">
                  <v:textbox inset="5.85pt,.7pt,5.85pt,.7pt"/>
                </v:rect>
                <v:rect id="Rectangle 116" o:spid="_x0000_s1029" style="position:absolute;left:1319;top:9657;width:9262;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" filled="f" strokecolor="#396">
                  <v:stroke dashstyle="1 1"/>
                  <v:textbox inset="5.85pt,.7pt,5.85pt,.7pt"/>
                </v:rect>
                <v:shape id="Text Box 117" o:spid="_x0000_s1030" type="#_x0000_t202" style="position:absolute;left:1595;top:8796;width:172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" fillcolor="#cfc" strokecolor="green">
                  <v:textbox inset="5.85pt,.25mm,5.85pt,.7pt">
                    <w:txbxContent>
                      <w:p w14:paraId="44FC7955" w14:textId="77777777" w:rsidR="00294B98" w:rsidRDefault="00294B98" w:rsidP="00A66711">
                        <w:pPr>
                          <w:jc w:val="center"/>
                          <w:rPr>
                            <w:rFonts w:eastAsia="HG丸ｺﾞｼｯｸM-PRO"/>
                            <w:b/>
                            <w:bCs/>
                            <w:color w:val="003300"/>
                          </w:rPr>
                        </w:pPr>
                        <w:r>
                          <w:rPr>
                            <w:rFonts w:eastAsia="HG丸ｺﾞｼｯｸM-PRO" w:hint="eastAsia"/>
                            <w:b/>
                            <w:bCs/>
                            <w:color w:val="003300"/>
                          </w:rPr>
                          <w:t>非臨床試験</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8" o:spid="_x0000_s1031" type="#_x0000_t67" style="position:absolute;left:2352;top:9222;width:214;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" fillcolor="#9c0" strokecolor="#9c0">
                  <v:textbox style="layout-flow:vertical-ideographic" inset="5.85pt,.7pt,5.85pt,.7pt"/>
                </v:shape>
                <v:shape id="AutoShape 119" o:spid="_x0000_s1032" type="#_x0000_t67" style="position:absolute;left:2352;top:8457;width:214;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" fillcolor="#9c0" strokecolor="#9c0">
                  <v:textbox style="layout-flow:vertical-ideographic" inset="5.85pt,.7pt,5.85pt,.7pt"/>
                </v:shape>
                <v:shape id="Text Box 120" o:spid="_x0000_s1033" type="#_x0000_t202" style="position:absolute;left:3522;top:8019;width:53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" filled="f" stroked="f">
                  <v:textbox inset="5.85pt,.7pt,5.85pt,.7pt">
                    <w:txbxContent>
                      <w:p w14:paraId="136524C1" w14:textId="77777777" w:rsidR="00294B98" w:rsidRPr="00044413" w:rsidRDefault="00294B98" w:rsidP="00A66711">
                        <w:r w:rsidRPr="00736124">
                          <w:rPr>
                            <w:rFonts w:ascii="HG丸ｺﾞｼｯｸM-PRO" w:eastAsia="HG丸ｺﾞｼｯｸM-PRO" w:hint="eastAsia"/>
                            <w:sz w:val="18"/>
                            <w:szCs w:val="18"/>
                          </w:rPr>
                          <w:t>：多数の化合物</w:t>
                        </w:r>
                        <w:r>
                          <w:rPr>
                            <w:rFonts w:ascii="HG丸ｺﾞｼｯｸM-PRO" w:eastAsia="HG丸ｺﾞｼｯｸM-PRO" w:hint="eastAsia"/>
                            <w:sz w:val="18"/>
                            <w:szCs w:val="18"/>
                          </w:rPr>
                          <w:t>の中</w:t>
                        </w:r>
                        <w:r w:rsidRPr="00736124">
                          <w:rPr>
                            <w:rFonts w:ascii="HG丸ｺﾞｼｯｸM-PRO" w:eastAsia="HG丸ｺﾞｼｯｸM-PRO" w:hint="eastAsia"/>
                            <w:sz w:val="18"/>
                            <w:szCs w:val="18"/>
                          </w:rPr>
                          <w:t>から、くすりの候補を見つけます。</w:t>
                        </w:r>
                      </w:p>
                    </w:txbxContent>
                  </v:textbox>
                </v:shape>
                <v:shape id="Text Box 121" o:spid="_x0000_s1034" type="#_x0000_t202" style="position:absolute;left:1595;top:13903;width:299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" fillcolor="#cfc" strokecolor="green">
                  <v:textbox inset="5.85pt,.7pt,5.85pt,.7pt">
                    <w:txbxContent>
                      <w:p w14:paraId="6C463215" w14:textId="77777777" w:rsidR="00294B98" w:rsidRDefault="00294B98" w:rsidP="00A66711">
                        <w:pPr>
                          <w:jc w:val="center"/>
                          <w:rPr>
                            <w:rFonts w:eastAsia="HG丸ｺﾞｼｯｸM-PRO"/>
                            <w:b/>
                            <w:bCs/>
                            <w:color w:val="003300"/>
                          </w:rPr>
                        </w:pPr>
                        <w:r>
                          <w:rPr>
                            <w:rFonts w:eastAsia="HG丸ｺﾞｼｯｸM-PRO" w:hint="eastAsia"/>
                            <w:b/>
                            <w:bCs/>
                            <w:color w:val="003300"/>
                          </w:rPr>
                          <w:t>厚生労働省の審査／承認</w:t>
                        </w:r>
                      </w:p>
                    </w:txbxContent>
                  </v:textbox>
                </v:shape>
                <v:shape id="AutoShape 122" o:spid="_x0000_s1035" type="#_x0000_t67" style="position:absolute;left:2317;top:12843;width:24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" fillcolor="#9c0" strokecolor="#9c0">
                  <v:textbox style="layout-flow:vertical-ideographic" inset="5.85pt,.7pt,5.85pt,.7pt"/>
                </v:shape>
                <v:group id="Group 123" o:spid="_x0000_s1036" style="position:absolute;left:1595;top:10308;width:1720;height:340" coordorigin="1358,3498" coordsize="157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roundrect id="AutoShape 124" o:spid="_x0000_s1037" style="position:absolute;left:1358;top:3498;width:1571;height:3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" fillcolor="#ff9" strokecolor="olive">
                    <v:textbox inset="5.85pt,.7pt,5.85pt,.7pt"/>
                  </v:roundrect>
                  <v:shape id="Text Box 125" o:spid="_x0000_s1038" type="#_x0000_t202" style="position:absolute;left:1464;top:3498;width:135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" filled="f" stroked="f">
                    <v:textbox inset="5.85pt,.7pt,5.85pt,.7pt">
                      <w:txbxContent>
                        <w:p w14:paraId="751A438A" w14:textId="77777777" w:rsidR="00294B98" w:rsidRDefault="00294B98" w:rsidP="00A66711">
                          <w:pPr>
                            <w:jc w:val="center"/>
                            <w:rPr>
                              <w:rFonts w:eastAsia="HG丸ｺﾞｼｯｸM-PRO"/>
                              <w:sz w:val="21"/>
                            </w:rPr>
                          </w:pPr>
                          <w:r>
                            <w:rPr>
                              <w:rFonts w:eastAsia="HG丸ｺﾞｼｯｸM-PRO" w:hint="eastAsia"/>
                              <w:sz w:val="21"/>
                            </w:rPr>
                            <w:t>第</w:t>
                          </w:r>
                          <w:r>
                            <w:rPr>
                              <w:rFonts w:eastAsia="HG丸ｺﾞｼｯｸM-PRO" w:hint="eastAsia"/>
                            </w:rPr>
                            <w:t>Ⅰ</w:t>
                          </w:r>
                          <w:r>
                            <w:rPr>
                              <w:rFonts w:eastAsia="HG丸ｺﾞｼｯｸM-PRO" w:hint="eastAsia"/>
                              <w:sz w:val="21"/>
                            </w:rPr>
                            <w:t>相</w:t>
                          </w:r>
                        </w:p>
                      </w:txbxContent>
                    </v:textbox>
                  </v:shape>
                </v:group>
                <v:group id="Group 126" o:spid="_x0000_s1039" style="position:absolute;left:1595;top:10934;width:1720;height:340" coordorigin="1358,3498" coordsize="157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roundrect id="AutoShape 127" o:spid="_x0000_s1040" style="position:absolute;left:1358;top:3498;width:1571;height:3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" fillcolor="#ff9" strokecolor="olive">
                    <v:textbox inset="5.85pt,.7pt,5.85pt,.7pt"/>
                  </v:roundrect>
                  <v:shape id="Text Box 128" o:spid="_x0000_s1041" type="#_x0000_t202" style="position:absolute;left:1464;top:3498;width:135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" filled="f" stroked="f">
                    <v:textbox inset="5.85pt,.7pt,5.85pt,.7pt">
                      <w:txbxContent>
                        <w:p w14:paraId="483CA631" w14:textId="77777777" w:rsidR="00294B98" w:rsidRDefault="00294B98" w:rsidP="00A66711">
                          <w:pPr>
                            <w:jc w:val="center"/>
                            <w:rPr>
                              <w:rFonts w:eastAsia="HG丸ｺﾞｼｯｸM-PRO"/>
                              <w:sz w:val="21"/>
                            </w:rPr>
                          </w:pPr>
                          <w:r>
                            <w:rPr>
                              <w:rFonts w:eastAsia="HG丸ｺﾞｼｯｸM-PRO" w:hint="eastAsia"/>
                              <w:sz w:val="21"/>
                            </w:rPr>
                            <w:t>第</w:t>
                          </w:r>
                          <w:r>
                            <w:rPr>
                              <w:rFonts w:eastAsia="HG丸ｺﾞｼｯｸM-PRO" w:hint="eastAsia"/>
                            </w:rPr>
                            <w:t>Ⅱ</w:t>
                          </w:r>
                          <w:r>
                            <w:rPr>
                              <w:rFonts w:eastAsia="HG丸ｺﾞｼｯｸM-PRO" w:hint="eastAsia"/>
                              <w:sz w:val="21"/>
                            </w:rPr>
                            <w:t>相</w:t>
                          </w:r>
                        </w:p>
                      </w:txbxContent>
                    </v:textbox>
                  </v:shape>
                </v:group>
                <v:roundrect id="AutoShape 129" o:spid="_x0000_s1042" style="position:absolute;left:1595;top:11798;width:1720;height:6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" fillcolor="#f9c" strokecolor="fuchsia">
                  <v:fill opacity="35980f"/>
                  <v:textbox inset="5.85pt,.7pt,5.85pt,.7pt"/>
                </v:roundrect>
                <v:shape id="Text Box 130" o:spid="_x0000_s1043" type="#_x0000_t202" style="position:absolute;left:1711;top:11766;width:147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" filled="f" stroked="f">
                  <v:textbox inset="5.85pt,.7pt,5.85pt,.7pt">
                    <w:txbxContent>
                      <w:p w14:paraId="4B9109DC" w14:textId="77777777" w:rsidR="00294B98" w:rsidRPr="00044413" w:rsidRDefault="00294B98" w:rsidP="00A66711">
                        <w:pPr>
                          <w:jc w:val="center"/>
                          <w:rPr>
                            <w:rFonts w:eastAsia="HG丸ｺﾞｼｯｸM-PRO"/>
                            <w:b/>
                            <w:bCs/>
                            <w:sz w:val="28"/>
                          </w:rPr>
                        </w:pPr>
                        <w:r w:rsidRPr="00AB5A98">
                          <w:rPr>
                            <w:rFonts w:eastAsia="HG丸ｺﾞｼｯｸM-PRO" w:hint="eastAsia"/>
                            <w:b/>
                            <w:bCs/>
                            <w:color w:val="FF0000"/>
                            <w:sz w:val="28"/>
                          </w:rPr>
                          <w:t>第Ⅲ相</w:t>
                        </w:r>
                      </w:p>
                    </w:txbxContent>
                  </v:textbox>
                </v:shape>
                <v:shape id="AutoShape 131" o:spid="_x0000_s1044" type="#_x0000_t67" style="position:absolute;left:2334;top:10720;width:246;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" fillcolor="#9c0" strokecolor="#9c0">
                  <v:textbox style="layout-flow:vertical-ideographic" inset="5.85pt,.7pt,5.85pt,.7pt"/>
                </v:shape>
                <v:shape id="AutoShape 132" o:spid="_x0000_s1045" type="#_x0000_t67" style="position:absolute;left:2334;top:11438;width:24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" fillcolor="#9c0" strokecolor="#9c0">
                  <v:textbox style="layout-flow:vertical-ideographic" inset="5.85pt,.7pt,5.85pt,.7pt"/>
                </v:shape>
                <v:shape id="AutoShape 133" o:spid="_x0000_s1046" type="#_x0000_t67" style="position:absolute;left:2317;top:13595;width:24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" fillcolor="#9c0" strokecolor="#9c0">
                  <v:textbox style="layout-flow:vertical-ideographic" inset="5.85pt,.7pt,5.85pt,.7pt"/>
                </v:shape>
                <v:shape id="AutoShape 134" o:spid="_x0000_s1047" type="#_x0000_t67" style="position:absolute;left:2320;top:14330;width:24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" fillcolor="#9c0" strokecolor="#9c0">
                  <v:textbox style="layout-flow:vertical-ideographic" inset="5.85pt,.7pt,5.85pt,.7pt"/>
                </v:shape>
                <v:shape id="Text Box 135" o:spid="_x0000_s1048" type="#_x0000_t202" style="position:absolute;left:1595;top:9774;width:149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" fillcolor="#cfc" strokecolor="green">
                  <v:textbox inset="5.85pt,.25mm,5.85pt,.7pt">
                    <w:txbxContent>
                      <w:p w14:paraId="65E17974" w14:textId="77777777" w:rsidR="00294B98" w:rsidRDefault="00294B98" w:rsidP="00A66711">
                        <w:pPr>
                          <w:jc w:val="center"/>
                          <w:rPr>
                            <w:b/>
                            <w:bCs/>
                            <w:color w:val="003300"/>
                          </w:rPr>
                        </w:pPr>
                        <w:r>
                          <w:rPr>
                            <w:rFonts w:eastAsia="HG丸ｺﾞｼｯｸM-PRO" w:hint="eastAsia"/>
                            <w:b/>
                            <w:bCs/>
                            <w:color w:val="003300"/>
                          </w:rPr>
                          <w:t>治験</w:t>
                        </w:r>
                      </w:p>
                    </w:txbxContent>
                  </v:textbox>
                </v:shape>
                <v:shape id="Text Box 136" o:spid="_x0000_s1049" type="#_x0000_t202" style="position:absolute;left:1595;top:14638;width:188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" fillcolor="#cfc" strokecolor="green">
                  <v:textbox inset="5.85pt,.7pt,5.85pt,.7pt">
                    <w:txbxContent>
                      <w:p w14:paraId="2DA5FAD9" w14:textId="77777777" w:rsidR="00294B98" w:rsidRDefault="00294B98" w:rsidP="00A66711">
                        <w:pPr>
                          <w:jc w:val="center"/>
                          <w:rPr>
                            <w:rFonts w:eastAsia="HG丸ｺﾞｼｯｸM-PRO"/>
                            <w:b/>
                            <w:bCs/>
                            <w:color w:val="003300"/>
                          </w:rPr>
                        </w:pPr>
                        <w:r>
                          <w:rPr>
                            <w:rFonts w:eastAsia="HG丸ｺﾞｼｯｸM-PRO" w:hint="eastAsia"/>
                            <w:b/>
                            <w:bCs/>
                            <w:color w:val="003300"/>
                          </w:rPr>
                          <w:t>新しい薬の誕生</w:t>
                        </w:r>
                      </w:p>
                    </w:txbxContent>
                  </v:textbox>
                </v:shape>
                <v:shape id="Text Box 137" o:spid="_x0000_s1050" type="#_x0000_t202" style="position:absolute;left:3522;top:14638;width:5924;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" filled="f" stroked="f">
                  <v:textbox inset="5.85pt,.7pt,5.85pt,.7pt">
                    <w:txbxContent>
                      <w:p w14:paraId="1B81FECA" w14:textId="77777777" w:rsidR="00294B98" w:rsidRPr="00584698" w:rsidRDefault="00294B98" w:rsidP="00A66711">
                        <w:pPr>
                          <w:rPr>
                            <w:rStyle w:val="af2"/>
                            <w:rFonts w:hint="default"/>
                            <w:bCs/>
                            <w:szCs w:val="18"/>
                          </w:rPr>
                        </w:pPr>
                        <w:r w:rsidRPr="00584698">
                          <w:rPr>
                            <w:rFonts w:ascii="HG丸ｺﾞｼｯｸM-PRO" w:eastAsia="HG丸ｺﾞｼｯｸM-PRO" w:hint="eastAsia"/>
                            <w:sz w:val="18"/>
                            <w:szCs w:val="18"/>
                          </w:rPr>
                          <w:t>：</w:t>
                        </w:r>
                        <w:r w:rsidRPr="00584698">
                          <w:rPr>
                            <w:rStyle w:val="af2"/>
                            <w:rFonts w:hint="default"/>
                            <w:bCs/>
                            <w:szCs w:val="18"/>
                          </w:rPr>
                          <w:t>参加された皆さまのご協力により、新しいくすりが誕生します。</w:t>
                        </w:r>
                      </w:p>
                    </w:txbxContent>
                  </v:textbox>
                </v:shape>
                <v:shape id="Text Box 138" o:spid="_x0000_s1051" type="#_x0000_t202" style="position:absolute;left:3522;top:10958;width:7403;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" filled="f" stroked="f">
                  <v:textbox inset="5.85pt,.7pt,5.85pt,.7pt">
                    <w:txbxContent>
                      <w:p w14:paraId="72B6BB79" w14:textId="77777777" w:rsidR="00294B98" w:rsidRDefault="00294B98" w:rsidP="00A66711">
                        <w:pPr>
                          <w:spacing w:line="240" w:lineRule="exact"/>
                          <w:ind w:left="180" w:hangingChars="100" w:hanging="180"/>
                          <w:rPr>
                            <w:rFonts w:ascii="HG丸ｺﾞｼｯｸM-PRO" w:eastAsia="HG丸ｺﾞｼｯｸM-PRO"/>
                            <w:sz w:val="18"/>
                          </w:rPr>
                        </w:pPr>
                        <w:r>
                          <w:rPr>
                            <w:rFonts w:ascii="HG丸ｺﾞｼｯｸM-PRO" w:eastAsia="HG丸ｺﾞｼｯｸM-PRO" w:hint="eastAsia"/>
                            <w:sz w:val="18"/>
                          </w:rPr>
                          <w:t>：少数の患者さんに協力していただいて、効果と安全性を確かめます。</w:t>
                        </w:r>
                        <w:r>
                          <w:rPr>
                            <w:rFonts w:ascii="HG丸ｺﾞｼｯｸM-PRO" w:eastAsia="HG丸ｺﾞｼｯｸM-PRO"/>
                            <w:sz w:val="18"/>
                          </w:rPr>
                          <w:br/>
                        </w:r>
                        <w:r>
                          <w:rPr>
                            <w:rFonts w:ascii="HG丸ｺﾞｼｯｸM-PRO" w:eastAsia="HG丸ｺﾞｼｯｸM-PRO" w:hint="eastAsia"/>
                            <w:sz w:val="18"/>
                          </w:rPr>
                          <w:t>また治療にもっとも適した使い方（服薬量など）を確かめます。</w:t>
                        </w:r>
                      </w:p>
                    </w:txbxContent>
                  </v:textbox>
                </v:shape>
                <v:shape id="Text Box 139" o:spid="_x0000_s1052" type="#_x0000_t202" style="position:absolute;left:3522;top:11931;width:6825;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" filled="f" stroked="f">
                  <v:textbox inset="5.85pt,.7pt,5.85pt,.7pt">
                    <w:txbxContent>
                      <w:p w14:paraId="1138979D" w14:textId="77777777" w:rsidR="00294B98" w:rsidRPr="00A70CFD" w:rsidRDefault="00294B98" w:rsidP="00A66711">
                        <w:pPr>
                          <w:spacing w:line="240" w:lineRule="exact"/>
                          <w:rPr>
                            <w:rFonts w:ascii="HG丸ｺﾞｼｯｸM-PRO" w:eastAsia="HG丸ｺﾞｼｯｸM-PRO"/>
                            <w:sz w:val="18"/>
                            <w:szCs w:val="18"/>
                          </w:rPr>
                        </w:pPr>
                        <w:r>
                          <w:rPr>
                            <w:rFonts w:ascii="HG丸ｺﾞｼｯｸM-PRO" w:eastAsia="HG丸ｺﾞｼｯｸM-PRO" w:hint="eastAsia"/>
                            <w:sz w:val="21"/>
                          </w:rPr>
                          <w:t>：</w:t>
                        </w:r>
                        <w:r w:rsidRPr="00A70CFD">
                          <w:rPr>
                            <w:rFonts w:ascii="HG丸ｺﾞｼｯｸM-PRO" w:eastAsia="HG丸ｺﾞｼｯｸM-PRO" w:hint="eastAsia"/>
                            <w:sz w:val="18"/>
                            <w:szCs w:val="18"/>
                          </w:rPr>
                          <w:t>多くの患者さん</w:t>
                        </w:r>
                        <w:r>
                          <w:rPr>
                            <w:rFonts w:ascii="HG丸ｺﾞｼｯｸM-PRO" w:eastAsia="HG丸ｺﾞｼｯｸM-PRO" w:hint="eastAsia"/>
                            <w:sz w:val="18"/>
                            <w:szCs w:val="18"/>
                          </w:rPr>
                          <w:t>に協力</w:t>
                        </w:r>
                        <w:r w:rsidRPr="00A70CFD">
                          <w:rPr>
                            <w:rFonts w:ascii="HG丸ｺﾞｼｯｸM-PRO" w:eastAsia="HG丸ｺﾞｼｯｸM-PRO" w:hint="eastAsia"/>
                            <w:sz w:val="18"/>
                            <w:szCs w:val="18"/>
                          </w:rPr>
                          <w:t>していただいて、いままでに使われている</w:t>
                        </w:r>
                      </w:p>
                      <w:p w14:paraId="431D2E03" w14:textId="77777777" w:rsidR="00294B98" w:rsidRDefault="00294B98" w:rsidP="00A70CFD">
                        <w:pPr>
                          <w:spacing w:line="240" w:lineRule="exact"/>
                          <w:ind w:firstLineChars="100" w:firstLine="180"/>
                          <w:rPr>
                            <w:rFonts w:ascii="HG丸ｺﾞｼｯｸM-PRO" w:eastAsia="HG丸ｺﾞｼｯｸM-PRO"/>
                            <w:b/>
                            <w:bCs/>
                            <w:sz w:val="21"/>
                          </w:rPr>
                        </w:pPr>
                        <w:r w:rsidRPr="00A70CFD">
                          <w:rPr>
                            <w:rFonts w:ascii="HG丸ｺﾞｼｯｸM-PRO" w:eastAsia="HG丸ｺﾞｼｯｸM-PRO" w:hint="eastAsia"/>
                            <w:sz w:val="18"/>
                            <w:szCs w:val="18"/>
                          </w:rPr>
                          <w:t>くすりと比較し</w:t>
                        </w:r>
                        <w:r>
                          <w:rPr>
                            <w:rFonts w:ascii="HG丸ｺﾞｼｯｸM-PRO" w:eastAsia="HG丸ｺﾞｼｯｸM-PRO" w:hint="eastAsia"/>
                            <w:sz w:val="18"/>
                            <w:szCs w:val="18"/>
                          </w:rPr>
                          <w:t>ます。また</w:t>
                        </w:r>
                        <w:r w:rsidRPr="00A70CFD">
                          <w:rPr>
                            <w:rFonts w:ascii="HG丸ｺﾞｼｯｸM-PRO" w:eastAsia="HG丸ｺﾞｼｯｸM-PRO" w:hint="eastAsia"/>
                            <w:sz w:val="18"/>
                            <w:szCs w:val="18"/>
                          </w:rPr>
                          <w:t>、長期間使用した場合の安全性を確かめます。</w:t>
                        </w:r>
                      </w:p>
                      <w:p w14:paraId="517B09F9" w14:textId="77777777" w:rsidR="00294B98" w:rsidRPr="00044413" w:rsidRDefault="00294B98" w:rsidP="00A66711">
                        <w:pPr>
                          <w:numPr>
                            <w:ins w:id="14" w:author="久留米大学医療センター" w:date="2005-03-22T16:18:00Z"/>
                          </w:numPr>
                          <w:spacing w:line="240" w:lineRule="exact"/>
                          <w:ind w:leftChars="90" w:left="180"/>
                          <w:rPr>
                            <w:rFonts w:ascii="HG丸ｺﾞｼｯｸM-PRO" w:eastAsia="HG丸ｺﾞｼｯｸM-PRO"/>
                            <w:sz w:val="21"/>
                          </w:rPr>
                        </w:pPr>
                        <w:r w:rsidRPr="00426FC3">
                          <w:rPr>
                            <w:rFonts w:ascii="HG丸ｺﾞｼｯｸM-PRO" w:eastAsia="HG丸ｺﾞｼｯｸM-PRO" w:hint="eastAsia"/>
                            <w:b/>
                            <w:bCs/>
                            <w:color w:val="FF0000"/>
                            <w:sz w:val="21"/>
                          </w:rPr>
                          <w:t>（今回の治験はこの段階にあたります。）</w:t>
                        </w:r>
                      </w:p>
                    </w:txbxContent>
                  </v:textbox>
                </v:shape>
                <v:shape id="Text Box 140" o:spid="_x0000_s1053" type="#_x0000_t202" style="position:absolute;left:1595;top:8016;width:172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" fillcolor="#cfc" strokecolor="green">
                  <v:textbox inset="5.85pt,.25mm,5.85pt,.7pt">
                    <w:txbxContent>
                      <w:p w14:paraId="74007176" w14:textId="77777777" w:rsidR="00294B98" w:rsidRDefault="00294B98" w:rsidP="00A66711">
                        <w:pPr>
                          <w:jc w:val="center"/>
                          <w:rPr>
                            <w:rFonts w:eastAsia="HG丸ｺﾞｼｯｸM-PRO"/>
                            <w:b/>
                            <w:bCs/>
                            <w:color w:val="003300"/>
                          </w:rPr>
                        </w:pPr>
                        <w:r>
                          <w:rPr>
                            <w:rFonts w:eastAsia="HG丸ｺﾞｼｯｸM-PRO" w:hint="eastAsia"/>
                            <w:b/>
                            <w:bCs/>
                            <w:color w:val="003300"/>
                          </w:rPr>
                          <w:t>基礎研究</w:t>
                        </w:r>
                      </w:p>
                    </w:txbxContent>
                  </v:textbox>
                </v:shape>
                <v:shape id="Text Box 141" o:spid="_x0000_s1054" type="#_x0000_t202" style="position:absolute;left:3522;top:8815;width:7250;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" filled="f" stroked="f">
                  <v:textbox inset="5.85pt,.5mm,5.85pt,.7pt">
                    <w:txbxContent>
                      <w:p w14:paraId="37C169A2" w14:textId="77777777" w:rsidR="00294B98" w:rsidRDefault="00294B98" w:rsidP="00A66711">
                        <w:pPr>
                          <w:spacing w:line="240" w:lineRule="exact"/>
                          <w:ind w:left="180" w:hangingChars="100" w:hanging="180"/>
                          <w:rPr>
                            <w:rFonts w:ascii="HG丸ｺﾞｼｯｸM-PRO" w:eastAsia="HG丸ｺﾞｼｯｸM-PRO"/>
                            <w:sz w:val="18"/>
                          </w:rPr>
                        </w:pPr>
                        <w:r>
                          <w:rPr>
                            <w:rFonts w:ascii="HG丸ｺﾞｼｯｸM-PRO" w:eastAsia="HG丸ｺﾞｼｯｸM-PRO" w:hint="eastAsia"/>
                            <w:sz w:val="18"/>
                          </w:rPr>
                          <w:t>：動物実験により、くすりの候補の効果や安全性を調べます。</w:t>
                        </w:r>
                      </w:p>
                      <w:p w14:paraId="11FE4E4F" w14:textId="77777777" w:rsidR="00294B98" w:rsidRDefault="00294B98" w:rsidP="00A66711">
                        <w:pPr>
                          <w:spacing w:line="240" w:lineRule="exact"/>
                          <w:ind w:leftChars="90" w:left="180"/>
                          <w:rPr>
                            <w:rFonts w:ascii="HG丸ｺﾞｼｯｸM-PRO" w:eastAsia="HG丸ｺﾞｼｯｸM-PRO"/>
                            <w:sz w:val="18"/>
                          </w:rPr>
                        </w:pPr>
                        <w:r>
                          <w:rPr>
                            <w:rFonts w:ascii="HG丸ｺﾞｼｯｸM-PRO" w:eastAsia="HG丸ｺﾞｼｯｸM-PRO" w:hint="eastAsia"/>
                            <w:sz w:val="18"/>
                          </w:rPr>
                          <w:t>非臨床試験で効果と安全性が確認されたものだけが、ヒトによる「治験」</w:t>
                        </w:r>
                      </w:p>
                      <w:p w14:paraId="640EFA19" w14:textId="77777777" w:rsidR="00294B98" w:rsidRDefault="00294B98" w:rsidP="00A66711">
                        <w:pPr>
                          <w:spacing w:line="240" w:lineRule="exact"/>
                          <w:ind w:leftChars="90" w:left="180"/>
                          <w:rPr>
                            <w:rFonts w:ascii="HG丸ｺﾞｼｯｸM-PRO" w:eastAsia="HG丸ｺﾞｼｯｸM-PRO"/>
                            <w:sz w:val="18"/>
                          </w:rPr>
                        </w:pPr>
                        <w:r>
                          <w:rPr>
                            <w:rFonts w:ascii="HG丸ｺﾞｼｯｸM-PRO" w:eastAsia="HG丸ｺﾞｼｯｸM-PRO" w:hint="eastAsia"/>
                            <w:sz w:val="18"/>
                          </w:rPr>
                          <w:t>へ移行します。</w:t>
                        </w:r>
                      </w:p>
                      <w:p w14:paraId="2D9D8346" w14:textId="77777777" w:rsidR="00294B98" w:rsidRDefault="00294B98" w:rsidP="00A66711">
                        <w:pPr>
                          <w:pStyle w:val="a3"/>
                          <w:tabs>
                            <w:tab w:val="clear" w:pos="4252"/>
                            <w:tab w:val="clear" w:pos="8504"/>
                          </w:tabs>
                          <w:snapToGrid/>
                          <w:spacing w:line="240" w:lineRule="exact"/>
                          <w:rPr>
                            <w:rFonts w:ascii="HG丸ｺﾞｼｯｸM-PRO" w:eastAsia="HG丸ｺﾞｼｯｸM-PRO"/>
                            <w:sz w:val="18"/>
                          </w:rPr>
                        </w:pPr>
                      </w:p>
                    </w:txbxContent>
                  </v:textbox>
                </v:shape>
                <v:shape id="Text Box 142" o:spid="_x0000_s1055" type="#_x0000_t202" style="position:absolute;left:1595;top:13150;width:223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" fillcolor="#cfc" strokecolor="green">
                  <v:textbox inset="5.85pt,.25mm,5.85pt,.7pt">
                    <w:txbxContent>
                      <w:p w14:paraId="3FD62AA3" w14:textId="77777777" w:rsidR="00294B98" w:rsidRDefault="00294B98" w:rsidP="00A66711">
                        <w:pPr>
                          <w:jc w:val="center"/>
                          <w:rPr>
                            <w:rFonts w:eastAsia="HG丸ｺﾞｼｯｸM-PRO"/>
                            <w:b/>
                            <w:bCs/>
                            <w:color w:val="003300"/>
                          </w:rPr>
                        </w:pPr>
                        <w:r>
                          <w:rPr>
                            <w:rFonts w:eastAsia="HG丸ｺﾞｼｯｸM-PRO" w:hint="eastAsia"/>
                            <w:b/>
                            <w:bCs/>
                            <w:color w:val="003300"/>
                          </w:rPr>
                          <w:t>厚生労働省へ申請</w:t>
                        </w:r>
                      </w:p>
                    </w:txbxContent>
                  </v:textbox>
                </v:shape>
                <v:shape id="Text Box 143" o:spid="_x0000_s1056" type="#_x0000_t202" style="position:absolute;left:3522;top:15385;width:447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" filled="f" stroked="f">
                  <v:textbox inset="5.85pt,.7pt,5.85pt,.7pt">
                    <w:txbxContent>
                      <w:p w14:paraId="118EF84C" w14:textId="77777777" w:rsidR="00294B98" w:rsidRPr="00997368" w:rsidRDefault="00294B98" w:rsidP="00A66711">
                        <w:pPr>
                          <w:spacing w:line="240" w:lineRule="exact"/>
                          <w:rPr>
                            <w:rFonts w:ascii="HG丸ｺﾞｼｯｸM-PRO" w:eastAsia="HG丸ｺﾞｼｯｸM-PRO"/>
                            <w:sz w:val="18"/>
                            <w:szCs w:val="18"/>
                          </w:rPr>
                        </w:pPr>
                        <w:r w:rsidRPr="00997368">
                          <w:rPr>
                            <w:rFonts w:ascii="HG丸ｺﾞｼｯｸM-PRO" w:eastAsia="HG丸ｺﾞｼｯｸM-PRO" w:hint="eastAsia"/>
                            <w:sz w:val="18"/>
                            <w:szCs w:val="18"/>
                          </w:rPr>
                          <w:t>：承認後も、効果と安全性について調査を行います。</w:t>
                        </w:r>
                      </w:p>
                      <w:p w14:paraId="34D83215" w14:textId="77777777" w:rsidR="00294B98" w:rsidRPr="00997368" w:rsidRDefault="00294B98" w:rsidP="00A66711">
                        <w:pPr>
                          <w:rPr>
                            <w:sz w:val="18"/>
                            <w:szCs w:val="18"/>
                          </w:rPr>
                        </w:pPr>
                      </w:p>
                    </w:txbxContent>
                  </v:textbox>
                </v:shape>
                <v:shape id="Text Box 144" o:spid="_x0000_s1057" type="#_x0000_t202" style="position:absolute;left:3522;top:10343;width:729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" filled="f" stroked="f">
                  <v:textbox inset="5.85pt,.7pt,5.85pt,.7pt">
                    <w:txbxContent>
                      <w:p w14:paraId="38BF4EC6" w14:textId="77777777" w:rsidR="00294B98" w:rsidRDefault="00294B98" w:rsidP="00A66711">
                        <w:pPr>
                          <w:spacing w:line="240" w:lineRule="exact"/>
                          <w:rPr>
                            <w:rFonts w:ascii="HG丸ｺﾞｼｯｸM-PRO" w:eastAsia="HG丸ｺﾞｼｯｸM-PRO"/>
                            <w:sz w:val="18"/>
                          </w:rPr>
                        </w:pPr>
                        <w:r>
                          <w:rPr>
                            <w:rFonts w:ascii="HG丸ｺﾞｼｯｸM-PRO" w:eastAsia="HG丸ｺﾞｼｯｸM-PRO" w:hint="eastAsia"/>
                            <w:sz w:val="18"/>
                          </w:rPr>
                          <w:t>：少数の健康な成人の志願者に使用していただいて、安全性や吸収・代謝・排泄</w:t>
                        </w:r>
                      </w:p>
                      <w:p w14:paraId="1E3DDF25" w14:textId="77777777" w:rsidR="00294B98" w:rsidRDefault="00294B98" w:rsidP="00A66711">
                        <w:pPr>
                          <w:numPr>
                            <w:ins w:id="15" w:author="久留米大学病院" w:date="2006-01-06T10:43:00Z"/>
                          </w:numPr>
                          <w:spacing w:line="240" w:lineRule="exact"/>
                          <w:ind w:firstLineChars="100" w:firstLine="180"/>
                          <w:rPr>
                            <w:rFonts w:ascii="HG丸ｺﾞｼｯｸM-PRO" w:eastAsia="HG丸ｺﾞｼｯｸM-PRO"/>
                            <w:sz w:val="18"/>
                          </w:rPr>
                        </w:pPr>
                        <w:r>
                          <w:rPr>
                            <w:rFonts w:ascii="HG丸ｺﾞｼｯｸM-PRO" w:eastAsia="HG丸ｺﾞｼｯｸM-PRO" w:hint="eastAsia"/>
                            <w:sz w:val="18"/>
                          </w:rPr>
                          <w:t>などを確かめます。</w:t>
                        </w:r>
                      </w:p>
                    </w:txbxContent>
                  </v:textbox>
                </v:shape>
                <v:shape id="AutoShape 262" o:spid="_x0000_s1058" type="#_x0000_t67" style="position:absolute;left:2302;top:15048;width:24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" fillcolor="#9c0" strokecolor="#9c0">
                  <v:textbox style="layout-flow:vertical-ideographic" inset="5.85pt,.7pt,5.85pt,.7pt"/>
                </v:shape>
                <v:shape id="Text Box 263" o:spid="_x0000_s1059" type="#_x0000_t202" style="position:absolute;left:1595;top:15356;width:1882;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" fillcolor="#cfc" strokecolor="green">
                  <v:textbox inset="5.85pt,.7pt,5.85pt,.7pt">
                    <w:txbxContent>
                      <w:p w14:paraId="730228A0" w14:textId="77777777" w:rsidR="00294B98" w:rsidRDefault="00294B98" w:rsidP="00997368">
                        <w:pPr>
                          <w:jc w:val="center"/>
                          <w:rPr>
                            <w:rFonts w:eastAsia="HG丸ｺﾞｼｯｸM-PRO"/>
                            <w:b/>
                            <w:bCs/>
                            <w:color w:val="003300"/>
                          </w:rPr>
                        </w:pPr>
                        <w:r>
                          <w:rPr>
                            <w:rFonts w:eastAsia="HG丸ｺﾞｼｯｸM-PRO" w:hint="eastAsia"/>
                            <w:b/>
                            <w:bCs/>
                            <w:color w:val="003300"/>
                          </w:rPr>
                          <w:t>製造販売後調査</w:t>
                        </w:r>
                      </w:p>
                    </w:txbxContent>
                  </v:textbox>
                </v:shape>
                <w10:wrap anchorx="margin"/>
              </v:group>
            </w:pict>
          </mc:Fallback>
        </mc:AlternateContent>
      </w:r>
    </w:p>
    <w:p w14:paraId="7E78A472" w14:textId="77777777" w:rsidR="00664CC2" w:rsidRPr="00664CC2" w:rsidRDefault="00664CC2" w:rsidP="00664CC2"/>
    <w:p w14:paraId="754992D6" w14:textId="77777777" w:rsidR="00664CC2" w:rsidRPr="00664CC2" w:rsidRDefault="00664CC2" w:rsidP="00664CC2"/>
    <w:p w14:paraId="22930B76" w14:textId="77777777" w:rsidR="00664CC2" w:rsidRPr="00664CC2" w:rsidRDefault="00664CC2" w:rsidP="00664CC2"/>
    <w:p w14:paraId="7E2B811C" w14:textId="77777777" w:rsidR="00664CC2" w:rsidRPr="00664CC2" w:rsidRDefault="00664CC2" w:rsidP="00664CC2"/>
    <w:p w14:paraId="660507CE" w14:textId="77777777" w:rsidR="00664CC2" w:rsidRPr="00664CC2" w:rsidRDefault="00664CC2" w:rsidP="00664CC2"/>
    <w:p w14:paraId="6A0954C2" w14:textId="77777777" w:rsidR="00664CC2" w:rsidRPr="00664CC2" w:rsidRDefault="00664CC2" w:rsidP="00664CC2"/>
    <w:p w14:paraId="0305780A" w14:textId="77777777" w:rsidR="00664CC2" w:rsidRPr="00664CC2" w:rsidRDefault="00664CC2" w:rsidP="00664CC2"/>
    <w:p w14:paraId="03DAB7C8" w14:textId="77777777" w:rsidR="00664CC2" w:rsidRPr="00664CC2" w:rsidRDefault="00664CC2" w:rsidP="00664CC2"/>
    <w:p w14:paraId="78C92436" w14:textId="77777777" w:rsidR="00664CC2" w:rsidRPr="00664CC2" w:rsidRDefault="00664CC2" w:rsidP="00664CC2"/>
    <w:p w14:paraId="577F110F" w14:textId="77777777" w:rsidR="00664CC2" w:rsidRPr="00664CC2" w:rsidRDefault="00664CC2" w:rsidP="00664CC2"/>
    <w:p w14:paraId="40BE5B45" w14:textId="77777777" w:rsidR="00664CC2" w:rsidRPr="00664CC2" w:rsidRDefault="00664CC2" w:rsidP="00664CC2"/>
    <w:p w14:paraId="61C03257" w14:textId="77777777" w:rsidR="00664CC2" w:rsidRPr="00664CC2" w:rsidRDefault="00664CC2" w:rsidP="00664CC2"/>
    <w:p w14:paraId="2558305D" w14:textId="77777777" w:rsidR="00664CC2" w:rsidRPr="00664CC2" w:rsidRDefault="00664CC2" w:rsidP="00664CC2"/>
    <w:p w14:paraId="434423D2" w14:textId="77777777" w:rsidR="00664CC2" w:rsidRPr="00664CC2" w:rsidRDefault="00664CC2" w:rsidP="00664CC2"/>
    <w:p w14:paraId="281F066F" w14:textId="77777777" w:rsidR="00664CC2" w:rsidRPr="00664CC2" w:rsidRDefault="00664CC2" w:rsidP="00664CC2"/>
    <w:p w14:paraId="49468D51" w14:textId="77777777" w:rsidR="00664CC2" w:rsidRPr="00664CC2" w:rsidRDefault="00664CC2" w:rsidP="00664CC2"/>
    <w:p w14:paraId="32A830B9" w14:textId="77777777" w:rsidR="00664CC2" w:rsidRPr="00664CC2" w:rsidRDefault="00664CC2" w:rsidP="00664CC2"/>
    <w:p w14:paraId="7961E9F1" w14:textId="77777777" w:rsidR="00664CC2" w:rsidRPr="00664CC2" w:rsidRDefault="00664CC2" w:rsidP="00664CC2"/>
    <w:p w14:paraId="3C58C05B" w14:textId="77777777" w:rsidR="00664CC2" w:rsidRPr="00664CC2" w:rsidRDefault="00664CC2" w:rsidP="00664CC2"/>
    <w:p w14:paraId="33D83C00" w14:textId="77777777" w:rsidR="00664CC2" w:rsidRPr="00664CC2" w:rsidRDefault="00664CC2" w:rsidP="00664CC2"/>
    <w:p w14:paraId="098296C8" w14:textId="77777777" w:rsidR="00664CC2" w:rsidRPr="00664CC2" w:rsidRDefault="00664CC2" w:rsidP="00664CC2"/>
    <w:p w14:paraId="71DF34C5" w14:textId="77777777" w:rsidR="00664CC2" w:rsidRPr="00664CC2" w:rsidRDefault="00664CC2" w:rsidP="00664CC2"/>
    <w:p w14:paraId="1AF859A9" w14:textId="77777777" w:rsidR="00664CC2" w:rsidRPr="00664CC2" w:rsidRDefault="00664CC2" w:rsidP="00664CC2"/>
    <w:p w14:paraId="4494780B" w14:textId="77777777" w:rsidR="00664CC2" w:rsidRDefault="00664CC2" w:rsidP="00664CC2">
      <w:pPr>
        <w:pStyle w:val="ae"/>
        <w:sectPr w:rsidR="00664CC2" w:rsidSect="00437F4F">
          <w:pgSz w:w="11906" w:h="16838" w:code="9"/>
          <w:pgMar w:top="1418" w:right="1134" w:bottom="1134" w:left="1134" w:header="851" w:footer="851" w:gutter="0"/>
          <w:pgNumType w:start="0"/>
          <w:cols w:space="425"/>
          <w:titlePg/>
          <w:docGrid w:type="linesAndChars" w:linePitch="324"/>
        </w:sectPr>
      </w:pPr>
    </w:p>
    <w:p w14:paraId="0ECE1B0F" w14:textId="4CE1AA7B" w:rsidR="00EB1589" w:rsidRPr="00997368" w:rsidRDefault="00A66711" w:rsidP="00997368">
      <w:pPr>
        <w:pStyle w:val="ae"/>
      </w:pPr>
      <w:r w:rsidRPr="00664CC2">
        <w:br w:type="page"/>
      </w:r>
      <w:r w:rsidR="00997368">
        <w:rPr>
          <w:rFonts w:hint="eastAsia"/>
        </w:rPr>
        <w:lastRenderedPageBreak/>
        <w:t>このように通常診療と異なり、治験の目的には試験を行うことが含まれます</w:t>
      </w:r>
      <w:r>
        <w:rPr>
          <w:rFonts w:hint="eastAsia"/>
        </w:rPr>
        <w:t>。そのため、治験は参加された方の安全や人権を守るために、「</w:t>
      </w:r>
      <w:r w:rsidR="00C41976">
        <w:rPr>
          <w:rFonts w:hint="eastAsia"/>
        </w:rPr>
        <w:t>医薬品、医療機器等の品質、有効性及び安全性の確保等に関する法律（</w:t>
      </w:r>
      <w:r w:rsidR="00180AE3">
        <w:rPr>
          <w:rFonts w:hint="eastAsia"/>
        </w:rPr>
        <w:t>医薬品医療機器等</w:t>
      </w:r>
      <w:r>
        <w:rPr>
          <w:rFonts w:hint="eastAsia"/>
        </w:rPr>
        <w:t>法</w:t>
      </w:r>
      <w:r w:rsidR="00C41976">
        <w:rPr>
          <w:rFonts w:hint="eastAsia"/>
        </w:rPr>
        <w:t>）</w:t>
      </w:r>
      <w:r>
        <w:rPr>
          <w:rFonts w:hint="eastAsia"/>
        </w:rPr>
        <w:t>」という法律と厚生労働省が定めた「医薬品の臨床試験の実施の基準（</w:t>
      </w:r>
      <w:r w:rsidR="006B4211">
        <w:rPr>
          <w:rFonts w:hint="eastAsia"/>
        </w:rPr>
        <w:t>ＧＣＰ</w:t>
      </w:r>
      <w:r>
        <w:rPr>
          <w:rFonts w:hint="eastAsia"/>
        </w:rPr>
        <w:t>）」</w:t>
      </w:r>
      <w:r w:rsidR="00DA67C1">
        <w:rPr>
          <w:rFonts w:hint="eastAsia"/>
        </w:rPr>
        <w:t>という省令に</w:t>
      </w:r>
      <w:r w:rsidR="00997368">
        <w:rPr>
          <w:rFonts w:hint="eastAsia"/>
        </w:rPr>
        <w:t>基づいて</w:t>
      </w:r>
      <w:r>
        <w:rPr>
          <w:rFonts w:hint="eastAsia"/>
        </w:rPr>
        <w:t>行われます</w:t>
      </w:r>
      <w:r w:rsidR="00EB1589">
        <w:rPr>
          <w:rFonts w:hint="eastAsia"/>
        </w:rPr>
        <w:t>。また、</w:t>
      </w:r>
      <w:r w:rsidR="00204B68">
        <w:rPr>
          <w:rFonts w:hint="eastAsia"/>
        </w:rPr>
        <w:t>下表</w:t>
      </w:r>
      <w:r w:rsidR="00EB1589">
        <w:rPr>
          <w:rFonts w:hint="eastAsia"/>
        </w:rPr>
        <w:t>に示す当病院の治験審査委員会（治験について審査する委員会）において、審議および承認されたうえで治験が実施されています。</w:t>
      </w:r>
    </w:p>
    <w:tbl>
      <w:tblPr>
        <w:tblpPr w:leftFromText="142" w:rightFromText="142" w:vertAnchor="text" w:horzAnchor="margin" w:tblpY="395"/>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1"/>
        <w:gridCol w:w="6379"/>
      </w:tblGrid>
      <w:tr w:rsidR="00997368" w14:paraId="19BC0B33" w14:textId="77777777">
        <w:trPr>
          <w:trHeight w:val="561"/>
        </w:trPr>
        <w:tc>
          <w:tcPr>
            <w:tcW w:w="9880" w:type="dxa"/>
            <w:gridSpan w:val="2"/>
            <w:shd w:val="clear" w:color="auto" w:fill="D9D9D9"/>
          </w:tcPr>
          <w:p w14:paraId="13F0D8DB" w14:textId="77777777" w:rsidR="00997368" w:rsidRDefault="008C0E49" w:rsidP="00204B68">
            <w:pPr>
              <w:pStyle w:val="a6"/>
              <w:spacing w:line="380" w:lineRule="atLeast"/>
              <w:ind w:leftChars="0" w:left="0"/>
              <w:jc w:val="center"/>
              <w:rPr>
                <w:rFonts w:ascii="HG丸ｺﾞｼｯｸM-PRO" w:eastAsia="HG丸ｺﾞｼｯｸM-PRO" w:hAnsi="Century"/>
                <w:spacing w:val="6"/>
                <w:sz w:val="24"/>
              </w:rPr>
            </w:pPr>
            <w:r>
              <w:rPr>
                <w:rFonts w:ascii="HG丸ｺﾞｼｯｸM-PRO" w:eastAsia="HG丸ｺﾞｼｯｸM-PRO" w:hAnsi="Century" w:hint="eastAsia"/>
                <w:spacing w:val="6"/>
                <w:sz w:val="24"/>
              </w:rPr>
              <w:t>久留米大学　治験</w:t>
            </w:r>
            <w:r w:rsidR="00997368">
              <w:rPr>
                <w:rFonts w:ascii="HG丸ｺﾞｼｯｸM-PRO" w:eastAsia="HG丸ｺﾞｼｯｸM-PRO" w:hAnsi="Century" w:hint="eastAsia"/>
                <w:spacing w:val="6"/>
                <w:sz w:val="24"/>
              </w:rPr>
              <w:t>審査委員会</w:t>
            </w:r>
            <w:r w:rsidR="00204B68">
              <w:rPr>
                <w:rFonts w:ascii="HG丸ｺﾞｼｯｸM-PRO" w:eastAsia="HG丸ｺﾞｼｯｸM-PRO" w:hAnsi="Century" w:hint="eastAsia"/>
                <w:spacing w:val="6"/>
                <w:sz w:val="24"/>
              </w:rPr>
              <w:t>の概要</w:t>
            </w:r>
          </w:p>
        </w:tc>
      </w:tr>
      <w:tr w:rsidR="00997368" w14:paraId="1E4A6B1A" w14:textId="77777777" w:rsidTr="004C79B2">
        <w:trPr>
          <w:trHeight w:val="556"/>
        </w:trPr>
        <w:tc>
          <w:tcPr>
            <w:tcW w:w="3501" w:type="dxa"/>
          </w:tcPr>
          <w:p w14:paraId="5E065B7F" w14:textId="77777777" w:rsidR="00997368" w:rsidRPr="008E074E" w:rsidRDefault="008C0E49" w:rsidP="00997368">
            <w:pPr>
              <w:pStyle w:val="a6"/>
              <w:spacing w:line="380" w:lineRule="atLeast"/>
              <w:ind w:leftChars="22" w:left="44"/>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w:t>
            </w:r>
            <w:r w:rsidR="00997368" w:rsidRPr="008E074E">
              <w:rPr>
                <w:rFonts w:ascii="HG丸ｺﾞｼｯｸM-PRO" w:eastAsia="HG丸ｺﾞｼｯｸM-PRO" w:hAnsi="Century" w:hint="eastAsia"/>
                <w:spacing w:val="6"/>
                <w:sz w:val="24"/>
              </w:rPr>
              <w:t>審査委員会の名称</w:t>
            </w:r>
          </w:p>
        </w:tc>
        <w:tc>
          <w:tcPr>
            <w:tcW w:w="6379" w:type="dxa"/>
          </w:tcPr>
          <w:p w14:paraId="34F10B47" w14:textId="77777777" w:rsidR="00997368" w:rsidRPr="008E074E" w:rsidRDefault="008C0E49" w:rsidP="00204B68">
            <w:pPr>
              <w:pStyle w:val="a6"/>
              <w:spacing w:line="380" w:lineRule="atLeast"/>
              <w:ind w:leftChars="0" w:left="0"/>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久留米大学</w:t>
            </w:r>
            <w:r w:rsidR="00997368" w:rsidRPr="008E074E">
              <w:rPr>
                <w:rFonts w:ascii="HG丸ｺﾞｼｯｸM-PRO" w:eastAsia="HG丸ｺﾞｼｯｸM-PRO" w:hAnsi="Century" w:hint="eastAsia"/>
                <w:spacing w:val="6"/>
                <w:sz w:val="24"/>
              </w:rPr>
              <w:t>臨床試験審査委員会</w:t>
            </w:r>
          </w:p>
        </w:tc>
      </w:tr>
      <w:tr w:rsidR="00664BA5" w14:paraId="5A1EE393" w14:textId="77777777" w:rsidTr="00E1684C">
        <w:trPr>
          <w:trHeight w:val="842"/>
        </w:trPr>
        <w:tc>
          <w:tcPr>
            <w:tcW w:w="3501" w:type="dxa"/>
          </w:tcPr>
          <w:p w14:paraId="27FB82CA" w14:textId="77777777" w:rsidR="00664BA5" w:rsidRPr="008E074E" w:rsidRDefault="008C0E49" w:rsidP="00997368">
            <w:pPr>
              <w:pStyle w:val="a6"/>
              <w:spacing w:line="380" w:lineRule="atLeast"/>
              <w:ind w:leftChars="34" w:left="572" w:hangingChars="200" w:hanging="504"/>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w:t>
            </w:r>
            <w:r w:rsidR="00664BA5" w:rsidRPr="008E074E">
              <w:rPr>
                <w:rFonts w:ascii="HG丸ｺﾞｼｯｸM-PRO" w:eastAsia="HG丸ｺﾞｼｯｸM-PRO" w:hAnsi="Century" w:hint="eastAsia"/>
                <w:spacing w:val="6"/>
                <w:sz w:val="24"/>
              </w:rPr>
              <w:t>審査委員会の種類</w:t>
            </w:r>
          </w:p>
          <w:p w14:paraId="6CC4EB51" w14:textId="77777777" w:rsidR="00664BA5" w:rsidRPr="00E1684C" w:rsidRDefault="00664BA5" w:rsidP="00997368">
            <w:pPr>
              <w:pStyle w:val="a6"/>
              <w:spacing w:line="380" w:lineRule="atLeast"/>
              <w:ind w:leftChars="0" w:left="0"/>
              <w:rPr>
                <w:rFonts w:ascii="HG丸ｺﾞｼｯｸM-PRO" w:eastAsia="HG丸ｺﾞｼｯｸM-PRO" w:hAnsi="Century"/>
                <w:spacing w:val="6"/>
                <w:sz w:val="24"/>
              </w:rPr>
            </w:pPr>
          </w:p>
        </w:tc>
        <w:tc>
          <w:tcPr>
            <w:tcW w:w="6379" w:type="dxa"/>
          </w:tcPr>
          <w:p w14:paraId="598460C2" w14:textId="77777777" w:rsidR="00664BA5" w:rsidRPr="008E074E" w:rsidRDefault="008C0E49" w:rsidP="00997368">
            <w:pPr>
              <w:pStyle w:val="a6"/>
              <w:spacing w:line="380" w:lineRule="atLeast"/>
              <w:ind w:leftChars="0" w:left="0"/>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施設内</w:t>
            </w:r>
            <w:r w:rsidR="00664BA5" w:rsidRPr="008E074E">
              <w:rPr>
                <w:rFonts w:ascii="HG丸ｺﾞｼｯｸM-PRO" w:eastAsia="HG丸ｺﾞｼｯｸM-PRO" w:hAnsi="Century" w:hint="eastAsia"/>
                <w:spacing w:val="6"/>
                <w:sz w:val="24"/>
              </w:rPr>
              <w:t>臨床試験審査委員会</w:t>
            </w:r>
          </w:p>
          <w:p w14:paraId="4680E6B1" w14:textId="44C2AF81" w:rsidR="00664BA5" w:rsidRPr="008E074E" w:rsidRDefault="00664BA5" w:rsidP="00997368">
            <w:pPr>
              <w:pStyle w:val="a6"/>
              <w:spacing w:line="380" w:lineRule="atLeast"/>
              <w:ind w:leftChars="0" w:left="0"/>
              <w:rPr>
                <w:rFonts w:ascii="HG丸ｺﾞｼｯｸM-PRO" w:eastAsia="HG丸ｺﾞｼｯｸM-PRO" w:hAnsi="Century"/>
                <w:spacing w:val="6"/>
              </w:rPr>
            </w:pPr>
            <w:r w:rsidRPr="00400A14">
              <w:rPr>
                <w:rFonts w:ascii="HG丸ｺﾞｼｯｸM-PRO" w:eastAsia="HG丸ｺﾞｼｯｸM-PRO" w:hAnsi="Century" w:hint="eastAsia"/>
                <w:spacing w:val="1"/>
                <w:w w:val="98"/>
                <w:kern w:val="0"/>
                <w:fitText w:val="5700" w:id="747837696"/>
              </w:rPr>
              <w:t>（久留米大学病院および久留米大学医療</w:t>
            </w:r>
            <w:r w:rsidR="00AA4111" w:rsidRPr="00400A14">
              <w:rPr>
                <w:rFonts w:ascii="HG丸ｺﾞｼｯｸM-PRO" w:eastAsia="HG丸ｺﾞｼｯｸM-PRO" w:hAnsi="Century" w:hint="eastAsia"/>
                <w:spacing w:val="1"/>
                <w:w w:val="98"/>
                <w:kern w:val="0"/>
                <w:fitText w:val="5700" w:id="747837696"/>
              </w:rPr>
              <w:t>センター</w:t>
            </w:r>
            <w:r w:rsidRPr="00400A14">
              <w:rPr>
                <w:rFonts w:ascii="HG丸ｺﾞｼｯｸM-PRO" w:eastAsia="HG丸ｺﾞｼｯｸM-PRO" w:hAnsi="Century" w:hint="eastAsia"/>
                <w:spacing w:val="1"/>
                <w:w w:val="98"/>
                <w:kern w:val="0"/>
                <w:fitText w:val="5700" w:id="747837696"/>
              </w:rPr>
              <w:t>との共同設置</w:t>
            </w:r>
            <w:r w:rsidRPr="00400A14">
              <w:rPr>
                <w:rFonts w:ascii="HG丸ｺﾞｼｯｸM-PRO" w:eastAsia="HG丸ｺﾞｼｯｸM-PRO" w:hAnsi="Century" w:hint="eastAsia"/>
                <w:spacing w:val="-5"/>
                <w:w w:val="98"/>
                <w:kern w:val="0"/>
                <w:fitText w:val="5700" w:id="747837696"/>
              </w:rPr>
              <w:t>）</w:t>
            </w:r>
          </w:p>
        </w:tc>
      </w:tr>
      <w:tr w:rsidR="00664BA5" w14:paraId="23060287" w14:textId="77777777" w:rsidTr="004C79B2">
        <w:trPr>
          <w:trHeight w:val="750"/>
        </w:trPr>
        <w:tc>
          <w:tcPr>
            <w:tcW w:w="3501" w:type="dxa"/>
          </w:tcPr>
          <w:p w14:paraId="6E0D5EFC" w14:textId="77777777" w:rsidR="00664BA5" w:rsidRPr="008E074E" w:rsidRDefault="008C0E49" w:rsidP="00997368">
            <w:pPr>
              <w:pStyle w:val="a6"/>
              <w:spacing w:line="380" w:lineRule="atLeast"/>
              <w:ind w:leftChars="34" w:left="572" w:hangingChars="200" w:hanging="504"/>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w:t>
            </w:r>
            <w:r w:rsidR="00664BA5" w:rsidRPr="008E074E">
              <w:rPr>
                <w:rFonts w:ascii="HG丸ｺﾞｼｯｸM-PRO" w:eastAsia="HG丸ｺﾞｼｯｸM-PRO" w:hAnsi="Century" w:hint="eastAsia"/>
                <w:spacing w:val="6"/>
                <w:sz w:val="24"/>
              </w:rPr>
              <w:t>審査委員会の設置者</w:t>
            </w:r>
          </w:p>
          <w:p w14:paraId="1201C88F" w14:textId="77777777" w:rsidR="00664BA5" w:rsidRPr="008E074E" w:rsidRDefault="00664BA5" w:rsidP="00997368">
            <w:pPr>
              <w:pStyle w:val="a6"/>
              <w:spacing w:line="380" w:lineRule="atLeast"/>
              <w:ind w:leftChars="0" w:left="0"/>
              <w:rPr>
                <w:rFonts w:ascii="HG丸ｺﾞｼｯｸM-PRO" w:eastAsia="HG丸ｺﾞｼｯｸM-PRO" w:hAnsi="Century"/>
                <w:spacing w:val="6"/>
                <w:sz w:val="24"/>
              </w:rPr>
            </w:pPr>
          </w:p>
        </w:tc>
        <w:tc>
          <w:tcPr>
            <w:tcW w:w="6379" w:type="dxa"/>
          </w:tcPr>
          <w:p w14:paraId="6977D5B6" w14:textId="77777777" w:rsidR="00664BA5" w:rsidRPr="008E074E" w:rsidRDefault="00664BA5" w:rsidP="00997368">
            <w:pPr>
              <w:pStyle w:val="a6"/>
              <w:spacing w:line="380" w:lineRule="atLeast"/>
              <w:ind w:leftChars="0" w:left="0"/>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久留米大学病院病院長</w:t>
            </w:r>
          </w:p>
          <w:p w14:paraId="354E9710" w14:textId="77777777" w:rsidR="00664BA5" w:rsidRPr="008E074E" w:rsidRDefault="00664BA5" w:rsidP="00204B68">
            <w:pPr>
              <w:pStyle w:val="a6"/>
              <w:spacing w:line="380" w:lineRule="atLeast"/>
              <w:ind w:leftChars="0" w:left="0"/>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久留米大学医療センター病院長</w:t>
            </w:r>
          </w:p>
        </w:tc>
      </w:tr>
      <w:tr w:rsidR="00664BA5" w14:paraId="6FC65792" w14:textId="77777777" w:rsidTr="004C79B2">
        <w:trPr>
          <w:trHeight w:val="465"/>
        </w:trPr>
        <w:tc>
          <w:tcPr>
            <w:tcW w:w="3501" w:type="dxa"/>
          </w:tcPr>
          <w:p w14:paraId="389BB3FC" w14:textId="77777777" w:rsidR="00664BA5" w:rsidRPr="008E074E" w:rsidRDefault="008C0E49" w:rsidP="00997368">
            <w:pPr>
              <w:pStyle w:val="a6"/>
              <w:spacing w:line="380" w:lineRule="atLeast"/>
              <w:ind w:leftChars="0" w:left="0"/>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w:t>
            </w:r>
            <w:r w:rsidR="00664BA5" w:rsidRPr="008E074E">
              <w:rPr>
                <w:rFonts w:ascii="HG丸ｺﾞｼｯｸM-PRO" w:eastAsia="HG丸ｺﾞｼｯｸM-PRO" w:hAnsi="Century" w:hint="eastAsia"/>
                <w:spacing w:val="6"/>
                <w:sz w:val="24"/>
              </w:rPr>
              <w:t>審査委員会の所在地</w:t>
            </w:r>
          </w:p>
        </w:tc>
        <w:tc>
          <w:tcPr>
            <w:tcW w:w="6379" w:type="dxa"/>
          </w:tcPr>
          <w:p w14:paraId="48549434" w14:textId="77777777" w:rsidR="00664BA5" w:rsidRPr="008E074E" w:rsidRDefault="00664BA5" w:rsidP="00204B68">
            <w:pPr>
              <w:pStyle w:val="a6"/>
              <w:spacing w:line="380" w:lineRule="atLeast"/>
              <w:ind w:leftChars="0" w:left="0"/>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福岡県久留米市旭町67番地</w:t>
            </w:r>
          </w:p>
        </w:tc>
      </w:tr>
      <w:tr w:rsidR="00664BA5" w14:paraId="25832682" w14:textId="77777777" w:rsidTr="004C79B2">
        <w:trPr>
          <w:trHeight w:val="996"/>
        </w:trPr>
        <w:tc>
          <w:tcPr>
            <w:tcW w:w="3501" w:type="dxa"/>
          </w:tcPr>
          <w:p w14:paraId="271A5D39" w14:textId="77777777" w:rsidR="00664BA5" w:rsidRPr="008E074E" w:rsidRDefault="008C0E49" w:rsidP="00997368">
            <w:pPr>
              <w:pStyle w:val="a6"/>
              <w:spacing w:line="380" w:lineRule="atLeast"/>
              <w:ind w:leftChars="8" w:left="16"/>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w:t>
            </w:r>
            <w:r w:rsidR="00664BA5" w:rsidRPr="008E074E">
              <w:rPr>
                <w:rFonts w:ascii="HG丸ｺﾞｼｯｸM-PRO" w:eastAsia="HG丸ｺﾞｼｯｸM-PRO" w:hAnsi="Century" w:hint="eastAsia"/>
                <w:spacing w:val="6"/>
                <w:sz w:val="24"/>
              </w:rPr>
              <w:t>審査委員会に関する</w:t>
            </w:r>
          </w:p>
          <w:p w14:paraId="39771DD0" w14:textId="77777777" w:rsidR="00C379B8" w:rsidRPr="008E074E" w:rsidRDefault="00664BA5" w:rsidP="00B14115">
            <w:pPr>
              <w:pStyle w:val="a6"/>
              <w:spacing w:line="380" w:lineRule="atLeast"/>
              <w:ind w:leftChars="8" w:left="16"/>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情報</w:t>
            </w:r>
            <w:r w:rsidR="007C21E6" w:rsidRPr="008E074E">
              <w:rPr>
                <w:rFonts w:ascii="HG丸ｺﾞｼｯｸM-PRO" w:eastAsia="HG丸ｺﾞｼｯｸM-PRO" w:hAnsi="Century" w:hint="eastAsia"/>
                <w:spacing w:val="6"/>
                <w:sz w:val="24"/>
              </w:rPr>
              <w:t>の</w:t>
            </w:r>
            <w:r w:rsidRPr="008E074E">
              <w:rPr>
                <w:rFonts w:ascii="HG丸ｺﾞｼｯｸM-PRO" w:eastAsia="HG丸ｺﾞｼｯｸM-PRO" w:hAnsi="Century" w:hint="eastAsia"/>
                <w:spacing w:val="6"/>
                <w:sz w:val="24"/>
              </w:rPr>
              <w:t>入手先</w:t>
            </w:r>
            <w:r w:rsidR="00C379B8" w:rsidRPr="008E074E">
              <w:rPr>
                <w:rFonts w:ascii="HG丸ｺﾞｼｯｸM-PRO" w:eastAsia="HG丸ｺﾞｼｯｸM-PRO" w:hAnsi="Century" w:hint="eastAsia"/>
                <w:spacing w:val="6"/>
                <w:sz w:val="24"/>
              </w:rPr>
              <w:t>（手順書など）</w:t>
            </w:r>
          </w:p>
        </w:tc>
        <w:tc>
          <w:tcPr>
            <w:tcW w:w="6379" w:type="dxa"/>
          </w:tcPr>
          <w:p w14:paraId="29BF80B1" w14:textId="129A10A1" w:rsidR="00A70CFD" w:rsidRPr="008E074E" w:rsidRDefault="00637F81" w:rsidP="00997368">
            <w:pPr>
              <w:pStyle w:val="a6"/>
              <w:spacing w:line="380" w:lineRule="atLeast"/>
              <w:ind w:leftChars="0" w:left="0"/>
              <w:rPr>
                <w:rFonts w:ascii="HG丸ｺﾞｼｯｸM-PRO" w:eastAsia="HG丸ｺﾞｼｯｸM-PRO" w:hAnsi="Century"/>
                <w:spacing w:val="6"/>
                <w:sz w:val="24"/>
              </w:rPr>
            </w:pPr>
            <w:r>
              <w:rPr>
                <w:rFonts w:ascii="HG丸ｺﾞｼｯｸM-PRO" w:eastAsia="HG丸ｺﾞｼｯｸM-PRO" w:hAnsi="Century" w:hint="eastAsia"/>
                <w:spacing w:val="6"/>
                <w:sz w:val="24"/>
              </w:rPr>
              <w:t>「</w:t>
            </w:r>
            <w:r w:rsidR="00AA4111">
              <w:rPr>
                <w:rFonts w:ascii="HG丸ｺﾞｼｯｸM-PRO" w:eastAsia="HG丸ｺﾞｼｯｸM-PRO" w:hAnsi="Century" w:hint="eastAsia"/>
                <w:spacing w:val="6"/>
                <w:sz w:val="24"/>
              </w:rPr>
              <w:t>１６．</w:t>
            </w:r>
            <w:r>
              <w:rPr>
                <w:rFonts w:ascii="HG丸ｺﾞｼｯｸM-PRO" w:eastAsia="HG丸ｺﾞｼｯｸM-PRO" w:hAnsi="Century" w:hint="eastAsia"/>
                <w:spacing w:val="6"/>
                <w:sz w:val="24"/>
              </w:rPr>
              <w:t>治験に関する</w:t>
            </w:r>
            <w:r w:rsidR="00126ABF">
              <w:rPr>
                <w:rFonts w:ascii="HG丸ｺﾞｼｯｸM-PRO" w:eastAsia="HG丸ｺﾞｼｯｸM-PRO" w:hAnsi="Century" w:hint="eastAsia"/>
                <w:spacing w:val="6"/>
                <w:sz w:val="24"/>
              </w:rPr>
              <w:t>相談</w:t>
            </w:r>
            <w:r>
              <w:rPr>
                <w:rFonts w:ascii="HG丸ｺﾞｼｯｸM-PRO" w:eastAsia="HG丸ｺﾞｼｯｸM-PRO" w:hAnsi="Century" w:hint="eastAsia"/>
                <w:spacing w:val="6"/>
                <w:sz w:val="24"/>
              </w:rPr>
              <w:t>窓口」のページを参照</w:t>
            </w:r>
          </w:p>
          <w:p w14:paraId="76E0B4C0" w14:textId="381B3F45" w:rsidR="00664BA5" w:rsidRPr="000403A8" w:rsidRDefault="006175FF" w:rsidP="000403A8">
            <w:pPr>
              <w:pStyle w:val="a6"/>
              <w:spacing w:line="380" w:lineRule="atLeast"/>
              <w:ind w:leftChars="0" w:left="0"/>
              <w:rPr>
                <w:rFonts w:ascii="HG丸ｺﾞｼｯｸM-PRO" w:eastAsia="HG丸ｺﾞｼｯｸM-PRO" w:hAnsi="Century"/>
                <w:spacing w:val="6"/>
                <w:sz w:val="21"/>
                <w:szCs w:val="21"/>
              </w:rPr>
            </w:pPr>
            <w:r w:rsidRPr="008E074E">
              <w:rPr>
                <w:rFonts w:ascii="HG丸ｺﾞｼｯｸM-PRO" w:eastAsia="HG丸ｺﾞｼｯｸM-PRO" w:hAnsi="Century" w:hint="eastAsia"/>
                <w:spacing w:val="6"/>
                <w:sz w:val="21"/>
                <w:szCs w:val="21"/>
              </w:rPr>
              <w:t>久留米大学</w:t>
            </w:r>
            <w:r w:rsidR="00C354AA">
              <w:rPr>
                <w:rFonts w:ascii="HG丸ｺﾞｼｯｸM-PRO" w:eastAsia="HG丸ｺﾞｼｯｸM-PRO" w:hAnsi="Century" w:hint="eastAsia"/>
                <w:spacing w:val="6"/>
                <w:sz w:val="21"/>
                <w:szCs w:val="21"/>
              </w:rPr>
              <w:t>病院</w:t>
            </w:r>
            <w:r w:rsidR="000403A8">
              <w:rPr>
                <w:rFonts w:ascii="HG丸ｺﾞｼｯｸM-PRO" w:eastAsia="HG丸ｺﾞｼｯｸM-PRO" w:hAnsi="Century" w:hint="eastAsia"/>
                <w:spacing w:val="6"/>
                <w:sz w:val="21"/>
                <w:szCs w:val="21"/>
              </w:rPr>
              <w:t>臨床研究</w:t>
            </w:r>
            <w:r w:rsidR="00664BA5" w:rsidRPr="008E074E">
              <w:rPr>
                <w:rFonts w:ascii="HG丸ｺﾞｼｯｸM-PRO" w:eastAsia="HG丸ｺﾞｼｯｸM-PRO" w:hAnsi="Century" w:hint="eastAsia"/>
                <w:spacing w:val="6"/>
                <w:sz w:val="21"/>
                <w:szCs w:val="21"/>
              </w:rPr>
              <w:t>センターのホームページ</w:t>
            </w:r>
            <w:r w:rsidR="004C79B2">
              <w:t xml:space="preserve"> </w:t>
            </w:r>
            <w:r w:rsidR="007A25CF" w:rsidRPr="007A25CF">
              <w:rPr>
                <w:rFonts w:ascii="HG丸ｺﾞｼｯｸM-PRO" w:eastAsia="HG丸ｺﾞｼｯｸM-PRO" w:hAnsi="HG丸ｺﾞｼｯｸM-PRO"/>
              </w:rPr>
              <w:t>https://www.hosp.kurume-u.ac.jp/medical/section/crc/</w:t>
            </w:r>
          </w:p>
        </w:tc>
      </w:tr>
      <w:tr w:rsidR="00A70CFD" w14:paraId="4E281CF3" w14:textId="77777777" w:rsidTr="004C79B2">
        <w:trPr>
          <w:trHeight w:val="2982"/>
        </w:trPr>
        <w:tc>
          <w:tcPr>
            <w:tcW w:w="3501" w:type="dxa"/>
            <w:tcBorders>
              <w:bottom w:val="single" w:sz="4" w:space="0" w:color="auto"/>
            </w:tcBorders>
          </w:tcPr>
          <w:p w14:paraId="33690D56" w14:textId="77777777" w:rsidR="00A70CFD" w:rsidRPr="008E074E" w:rsidRDefault="00A70CFD" w:rsidP="00997368">
            <w:pPr>
              <w:pStyle w:val="a6"/>
              <w:spacing w:line="380" w:lineRule="atLeast"/>
              <w:ind w:leftChars="8" w:left="16"/>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主な審議内容</w:t>
            </w:r>
          </w:p>
        </w:tc>
        <w:tc>
          <w:tcPr>
            <w:tcW w:w="6379" w:type="dxa"/>
            <w:tcBorders>
              <w:bottom w:val="single" w:sz="4" w:space="0" w:color="auto"/>
            </w:tcBorders>
          </w:tcPr>
          <w:p w14:paraId="60317A5A" w14:textId="08560FC5" w:rsidR="00A70CFD" w:rsidRPr="008E074E" w:rsidRDefault="00A70CFD" w:rsidP="00997368">
            <w:pPr>
              <w:pStyle w:val="a6"/>
              <w:widowControl/>
              <w:numPr>
                <w:ilvl w:val="0"/>
                <w:numId w:val="5"/>
              </w:numPr>
              <w:adjustRightInd w:val="0"/>
              <w:spacing w:line="380" w:lineRule="atLeast"/>
              <w:ind w:leftChars="0"/>
              <w:jc w:val="left"/>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治験実施</w:t>
            </w:r>
            <w:r w:rsidR="00437F4F">
              <w:rPr>
                <w:rFonts w:ascii="HG丸ｺﾞｼｯｸM-PRO" w:eastAsia="HG丸ｺﾞｼｯｸM-PRO" w:hAnsi="Century" w:hint="eastAsia"/>
                <w:spacing w:val="6"/>
                <w:sz w:val="24"/>
              </w:rPr>
              <w:t>の</w:t>
            </w:r>
            <w:r w:rsidRPr="008E074E">
              <w:rPr>
                <w:rFonts w:ascii="HG丸ｺﾞｼｯｸM-PRO" w:eastAsia="HG丸ｺﾞｼｯｸM-PRO" w:hAnsi="Century" w:hint="eastAsia"/>
                <w:spacing w:val="6"/>
                <w:sz w:val="24"/>
              </w:rPr>
              <w:t>倫理的/科学的/医学的な妥当性</w:t>
            </w:r>
          </w:p>
          <w:p w14:paraId="652FADED" w14:textId="68A7BF4C" w:rsidR="00A70CFD" w:rsidRPr="008E074E" w:rsidRDefault="00A70CFD" w:rsidP="00997368">
            <w:pPr>
              <w:pStyle w:val="a6"/>
              <w:widowControl/>
              <w:numPr>
                <w:ilvl w:val="0"/>
                <w:numId w:val="5"/>
              </w:numPr>
              <w:adjustRightInd w:val="0"/>
              <w:spacing w:line="380" w:lineRule="atLeast"/>
              <w:ind w:leftChars="0"/>
              <w:jc w:val="left"/>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治験薬についての新しい重要な情報（他の患者</w:t>
            </w:r>
            <w:r w:rsidR="00AA4111">
              <w:rPr>
                <w:rFonts w:ascii="HG丸ｺﾞｼｯｸM-PRO" w:eastAsia="HG丸ｺﾞｼｯｸM-PRO" w:hAnsi="Century" w:hint="eastAsia"/>
                <w:spacing w:val="6"/>
                <w:sz w:val="24"/>
              </w:rPr>
              <w:t>さん</w:t>
            </w:r>
            <w:r w:rsidRPr="008E074E">
              <w:rPr>
                <w:rFonts w:ascii="HG丸ｺﾞｼｯｸM-PRO" w:eastAsia="HG丸ｺﾞｼｯｸM-PRO" w:hAnsi="Century" w:hint="eastAsia"/>
                <w:spacing w:val="6"/>
                <w:sz w:val="24"/>
              </w:rPr>
              <w:t>で重い副作用が起こったなど）が得られた場合の治験継続の可否について</w:t>
            </w:r>
          </w:p>
          <w:p w14:paraId="71305821" w14:textId="77777777" w:rsidR="00A70CFD" w:rsidRPr="008E074E" w:rsidRDefault="00A70CFD" w:rsidP="00997368">
            <w:pPr>
              <w:pStyle w:val="a6"/>
              <w:widowControl/>
              <w:numPr>
                <w:ilvl w:val="0"/>
                <w:numId w:val="4"/>
              </w:numPr>
              <w:adjustRightInd w:val="0"/>
              <w:spacing w:line="380" w:lineRule="atLeast"/>
              <w:ind w:leftChars="0"/>
              <w:jc w:val="left"/>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治験担当医師、その他の変更事項が生じた場合の治験継続の可否について</w:t>
            </w:r>
          </w:p>
          <w:p w14:paraId="66B1CD91" w14:textId="77777777" w:rsidR="00A70CFD" w:rsidRPr="008E074E" w:rsidRDefault="00A70CFD" w:rsidP="00997368">
            <w:pPr>
              <w:pStyle w:val="a6"/>
              <w:widowControl/>
              <w:numPr>
                <w:ilvl w:val="0"/>
                <w:numId w:val="4"/>
              </w:numPr>
              <w:adjustRightInd w:val="0"/>
              <w:spacing w:line="380" w:lineRule="atLeast"/>
              <w:ind w:leftChars="0"/>
              <w:jc w:val="left"/>
              <w:rPr>
                <w:rFonts w:ascii="HG丸ｺﾞｼｯｸM-PRO" w:eastAsia="HG丸ｺﾞｼｯｸM-PRO" w:hAnsi="Century"/>
                <w:spacing w:val="6"/>
                <w:sz w:val="24"/>
              </w:rPr>
            </w:pPr>
            <w:r w:rsidRPr="008E074E">
              <w:rPr>
                <w:rFonts w:ascii="HG丸ｺﾞｼｯｸM-PRO" w:eastAsia="HG丸ｺﾞｼｯｸM-PRO" w:hAnsi="Century" w:hint="eastAsia"/>
                <w:spacing w:val="6"/>
                <w:sz w:val="24"/>
              </w:rPr>
              <w:t>治験が適切に実施されていることの確認</w:t>
            </w:r>
          </w:p>
        </w:tc>
      </w:tr>
    </w:tbl>
    <w:p w14:paraId="73EB77FB" w14:textId="77777777" w:rsidR="00A66711" w:rsidRDefault="00EB1589" w:rsidP="00A70CFD">
      <w:pPr>
        <w:pStyle w:val="a6"/>
        <w:spacing w:line="380" w:lineRule="atLeast"/>
        <w:ind w:left="800"/>
      </w:pPr>
      <w:r>
        <w:rPr>
          <w:rFonts w:hint="eastAsia"/>
        </w:rPr>
        <w:t xml:space="preserve">　</w:t>
      </w:r>
    </w:p>
    <w:p w14:paraId="2B66D2FE" w14:textId="77777777" w:rsidR="00997368" w:rsidRDefault="00997368" w:rsidP="00A70CFD">
      <w:pPr>
        <w:pStyle w:val="a6"/>
        <w:spacing w:line="380" w:lineRule="atLeast"/>
        <w:ind w:left="800"/>
      </w:pPr>
    </w:p>
    <w:p w14:paraId="22B92906" w14:textId="77777777" w:rsidR="00997368" w:rsidRDefault="001C4A72" w:rsidP="00A70CFD">
      <w:pPr>
        <w:pStyle w:val="a6"/>
        <w:spacing w:line="380" w:lineRule="atLeast"/>
        <w:ind w:left="800"/>
      </w:pPr>
      <w:r>
        <w:rPr>
          <w:rFonts w:hint="eastAsia"/>
          <w:noProof/>
        </w:rPr>
        <w:drawing>
          <wp:anchor distT="0" distB="0" distL="114300" distR="114300" simplePos="0" relativeHeight="251667968" behindDoc="0" locked="0" layoutInCell="1" allowOverlap="1" wp14:anchorId="05B93AED" wp14:editId="51956774">
            <wp:simplePos x="0" y="0"/>
            <wp:positionH relativeFrom="column">
              <wp:posOffset>2432685</wp:posOffset>
            </wp:positionH>
            <wp:positionV relativeFrom="paragraph">
              <wp:posOffset>168275</wp:posOffset>
            </wp:positionV>
            <wp:extent cx="2408148" cy="1866900"/>
            <wp:effectExtent l="0" t="0" r="0" b="0"/>
            <wp:wrapNone/>
            <wp:docPr id="194" name="図 267" descr="http://www.jmacct.med.or.jp/pediatric/iryo/img/illust/other/other_dl/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jmacct.med.or.jp/pediatric/iryo/img/illust/other/other_dl/140-1.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414931" cy="18721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7A159" w14:textId="77777777" w:rsidR="00997368" w:rsidRDefault="00997368" w:rsidP="00A70CFD">
      <w:pPr>
        <w:pStyle w:val="a6"/>
        <w:spacing w:line="380" w:lineRule="atLeast"/>
        <w:ind w:left="800"/>
      </w:pPr>
    </w:p>
    <w:p w14:paraId="06A5A8D4" w14:textId="77777777" w:rsidR="00997368" w:rsidRDefault="00997368" w:rsidP="00A70CFD">
      <w:pPr>
        <w:pStyle w:val="a6"/>
        <w:spacing w:line="380" w:lineRule="atLeast"/>
        <w:ind w:left="800"/>
      </w:pPr>
    </w:p>
    <w:p w14:paraId="1C4A8A29" w14:textId="77777777" w:rsidR="00997368" w:rsidRDefault="00997368" w:rsidP="00A70CFD">
      <w:pPr>
        <w:pStyle w:val="a6"/>
        <w:spacing w:line="380" w:lineRule="atLeast"/>
        <w:ind w:left="800"/>
      </w:pPr>
    </w:p>
    <w:p w14:paraId="72A302C2" w14:textId="77777777" w:rsidR="00997368" w:rsidRDefault="00997368" w:rsidP="00A70CFD">
      <w:pPr>
        <w:pStyle w:val="a6"/>
        <w:spacing w:line="380" w:lineRule="atLeast"/>
        <w:ind w:left="800"/>
      </w:pPr>
    </w:p>
    <w:p w14:paraId="72ADD1B2" w14:textId="77777777" w:rsidR="00997368" w:rsidRDefault="00997368" w:rsidP="00A70CFD">
      <w:pPr>
        <w:pStyle w:val="a6"/>
        <w:spacing w:line="380" w:lineRule="atLeast"/>
        <w:ind w:left="800"/>
      </w:pPr>
    </w:p>
    <w:p w14:paraId="1152985F" w14:textId="77777777" w:rsidR="00997368" w:rsidRDefault="00997368" w:rsidP="00A70CFD">
      <w:pPr>
        <w:pStyle w:val="a6"/>
        <w:spacing w:line="380" w:lineRule="atLeast"/>
        <w:ind w:left="800"/>
      </w:pPr>
    </w:p>
    <w:p w14:paraId="28AC2DFC" w14:textId="77777777" w:rsidR="00997368" w:rsidRPr="00A70CFD" w:rsidRDefault="00997368" w:rsidP="00204B68">
      <w:pPr>
        <w:pStyle w:val="a6"/>
        <w:spacing w:line="380" w:lineRule="atLeast"/>
        <w:ind w:leftChars="0" w:left="0"/>
        <w:rPr>
          <w:rFonts w:ascii="HG丸ｺﾞｼｯｸM-PRO" w:eastAsia="HG丸ｺﾞｼｯｸM-PRO" w:hAnsi="Century"/>
          <w:spacing w:val="6"/>
          <w:sz w:val="24"/>
        </w:rPr>
      </w:pPr>
    </w:p>
    <w:p w14:paraId="706CDC3C" w14:textId="77777777" w:rsidR="00A66711" w:rsidRDefault="001C4A72" w:rsidP="00080C44">
      <w:pPr>
        <w:pStyle w:val="a7"/>
        <w:spacing w:after="162"/>
      </w:pPr>
      <w:r>
        <w:rPr>
          <w:noProof/>
        </w:rPr>
        <w:lastRenderedPageBreak/>
        <mc:AlternateContent>
          <mc:Choice Requires="wps">
            <w:drawing>
              <wp:anchor distT="0" distB="0" distL="114300" distR="114300" simplePos="0" relativeHeight="251660800" behindDoc="0" locked="0" layoutInCell="1" allowOverlap="1" wp14:anchorId="2A9B00D9" wp14:editId="6BAEA94D">
                <wp:simplePos x="0" y="0"/>
                <wp:positionH relativeFrom="column">
                  <wp:posOffset>-38100</wp:posOffset>
                </wp:positionH>
                <wp:positionV relativeFrom="paragraph">
                  <wp:posOffset>412750</wp:posOffset>
                </wp:positionV>
                <wp:extent cx="6159500" cy="0"/>
                <wp:effectExtent l="85725" t="88900" r="88900" b="92075"/>
                <wp:wrapNone/>
                <wp:docPr id="19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6378462" id="Line 14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2.5pt" to="48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" strokecolor="blue" strokeweight="3pt">
                <v:stroke startarrow="diamond" endarrow="diamond" linestyle="thinThin"/>
              </v:line>
            </w:pict>
          </mc:Fallback>
        </mc:AlternateContent>
      </w:r>
      <w:r w:rsidR="00A66711">
        <w:rPr>
          <w:rFonts w:hint="eastAsia"/>
        </w:rPr>
        <w:t>２．治験薬</w:t>
      </w:r>
      <w:r w:rsidR="00F55593">
        <w:rPr>
          <w:rFonts w:hint="eastAsia"/>
        </w:rPr>
        <w:t xml:space="preserve">　</w:t>
      </w:r>
      <w:r w:rsidR="00AA4111" w:rsidRPr="00AA4111">
        <w:rPr>
          <w:rFonts w:hint="eastAsia"/>
        </w:rPr>
        <w:t>ＫＲＭ－</w:t>
      </w:r>
      <w:r w:rsidR="00584698">
        <w:rPr>
          <w:rFonts w:hint="eastAsia"/>
        </w:rPr>
        <w:t>○△</w:t>
      </w:r>
      <w:r w:rsidR="00F55593">
        <w:rPr>
          <w:rFonts w:hint="eastAsia"/>
        </w:rPr>
        <w:t xml:space="preserve">　</w:t>
      </w:r>
      <w:r w:rsidR="00A66711">
        <w:rPr>
          <w:rFonts w:hint="eastAsia"/>
        </w:rPr>
        <w:t>について</w:t>
      </w:r>
    </w:p>
    <w:p w14:paraId="1B49D2C6" w14:textId="52202A71" w:rsidR="00A66711" w:rsidRDefault="00A66711" w:rsidP="00554044">
      <w:pPr>
        <w:pStyle w:val="ae"/>
        <w:tabs>
          <w:tab w:val="left" w:pos="8772"/>
        </w:tabs>
        <w:ind w:leftChars="-50" w:left="-100" w:firstLineChars="141" w:firstLine="338"/>
      </w:pPr>
      <w:r w:rsidRPr="006E0DED">
        <w:rPr>
          <w:rFonts w:hAnsi="HG丸ｺﾞｼｯｸM-PRO" w:cs="Times New Roman" w:hint="eastAsia"/>
        </w:rPr>
        <w:t>この治験</w:t>
      </w:r>
      <w:r w:rsidR="000F0ADE">
        <w:rPr>
          <w:rFonts w:hAnsi="HG丸ｺﾞｼｯｸM-PRO" w:cs="Times New Roman" w:hint="eastAsia"/>
        </w:rPr>
        <w:t>で</w:t>
      </w:r>
      <w:r>
        <w:rPr>
          <w:rFonts w:hint="eastAsia"/>
        </w:rPr>
        <w:t>使用する</w:t>
      </w:r>
      <w:commentRangeStart w:id="13"/>
      <w:r>
        <w:rPr>
          <w:rFonts w:hint="eastAsia"/>
        </w:rPr>
        <w:t>治験薬</w:t>
      </w:r>
      <w:r w:rsidR="00AA4111">
        <w:rPr>
          <w:rFonts w:hint="eastAsia"/>
        </w:rPr>
        <w:t>ＫＲＭ－○△</w:t>
      </w:r>
      <w:r>
        <w:rPr>
          <w:rFonts w:hint="eastAsia"/>
        </w:rPr>
        <w:t>は</w:t>
      </w:r>
      <w:commentRangeEnd w:id="13"/>
      <w:r w:rsidR="00247829">
        <w:rPr>
          <w:rStyle w:val="afa"/>
          <w:rFonts w:hAnsi="Century" w:cs="Times New Roman"/>
          <w:spacing w:val="6"/>
          <w:kern w:val="0"/>
        </w:rPr>
        <w:commentReference w:id="13"/>
      </w:r>
      <w:r>
        <w:rPr>
          <w:rFonts w:hAnsi="HG丸ｺﾞｼｯｸM-PRO" w:cs="Times New Roman" w:hint="eastAsia"/>
        </w:rPr>
        <w:t>、</w:t>
      </w:r>
      <w:r w:rsidR="00843095">
        <w:rPr>
          <w:rFonts w:hAnsi="HG丸ｺﾞｼｯｸM-PRO" w:cs="Times New Roman" w:hint="eastAsia"/>
        </w:rPr>
        <w:t>脂質異常</w:t>
      </w:r>
      <w:r w:rsidRPr="006E0DED">
        <w:rPr>
          <w:rFonts w:hAnsi="HG丸ｺﾞｼｯｸM-PRO" w:cs="Times New Roman" w:hint="eastAsia"/>
        </w:rPr>
        <w:t>症</w:t>
      </w:r>
      <w:r>
        <w:rPr>
          <w:rFonts w:hAnsi="HG丸ｺﾞｼｯｸM-PRO" w:cs="Times New Roman" w:hint="eastAsia"/>
        </w:rPr>
        <w:t>（高コレステロール血症）の治療薬</w:t>
      </w:r>
      <w:r w:rsidRPr="006E0DED">
        <w:rPr>
          <w:rFonts w:hAnsi="HG丸ｺﾞｼｯｸM-PRO" w:cs="Times New Roman" w:hint="eastAsia"/>
          <w:bCs/>
        </w:rPr>
        <w:t>として、</w:t>
      </w:r>
      <w:r>
        <w:rPr>
          <w:rFonts w:hint="eastAsia"/>
        </w:rPr>
        <w:t>○○製薬株式会社が開発中の内服薬です。コレステロールは肝臓内で合成されます。その際、アセテートという物質が</w:t>
      </w:r>
      <w:r w:rsidR="006B4211">
        <w:rPr>
          <w:rFonts w:hint="eastAsia"/>
        </w:rPr>
        <w:t>ＨＭＧ－ＣｏＡ</w:t>
      </w:r>
      <w:r>
        <w:rPr>
          <w:rFonts w:hint="eastAsia"/>
        </w:rPr>
        <w:t>還元酵素の作用によりコレステロールへと合成されるのですが、治験薬</w:t>
      </w:r>
      <w:r w:rsidR="00AA4111">
        <w:rPr>
          <w:rFonts w:hint="eastAsia"/>
        </w:rPr>
        <w:t>ＫＲＭ－○△</w:t>
      </w:r>
      <w:r>
        <w:rPr>
          <w:rFonts w:hint="eastAsia"/>
        </w:rPr>
        <w:t>は、この</w:t>
      </w:r>
      <w:r w:rsidR="006B4211">
        <w:rPr>
          <w:rFonts w:hint="eastAsia"/>
        </w:rPr>
        <w:t>ＨＭＧ－ＣｏＡ</w:t>
      </w:r>
      <w:r>
        <w:rPr>
          <w:rFonts w:hint="eastAsia"/>
        </w:rPr>
        <w:t>還元酵素の作用を阻害し、コレステロール値を下げる効果が期待されています。</w:t>
      </w:r>
    </w:p>
    <w:p w14:paraId="7A27BBD6" w14:textId="1E3E133F" w:rsidR="00554044" w:rsidRDefault="00656C81" w:rsidP="00554044">
      <w:pPr>
        <w:pStyle w:val="ae"/>
        <w:tabs>
          <w:tab w:val="left" w:pos="8772"/>
        </w:tabs>
        <w:ind w:leftChars="-50" w:left="-100" w:firstLineChars="141" w:firstLine="338"/>
      </w:pPr>
      <w:r>
        <w:rPr>
          <w:noProof/>
        </w:rPr>
        <mc:AlternateContent>
          <mc:Choice Requires="wpg">
            <w:drawing>
              <wp:anchor distT="0" distB="0" distL="114300" distR="114300" simplePos="0" relativeHeight="251663872" behindDoc="0" locked="0" layoutInCell="1" allowOverlap="1" wp14:anchorId="179F514D" wp14:editId="26A1D8D9">
                <wp:simplePos x="0" y="0"/>
                <wp:positionH relativeFrom="column">
                  <wp:posOffset>508635</wp:posOffset>
                </wp:positionH>
                <wp:positionV relativeFrom="paragraph">
                  <wp:posOffset>296545</wp:posOffset>
                </wp:positionV>
                <wp:extent cx="5534025" cy="2565400"/>
                <wp:effectExtent l="0" t="0" r="28575" b="44450"/>
                <wp:wrapNone/>
                <wp:docPr id="26"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2565400"/>
                          <a:chOff x="1934" y="8050"/>
                          <a:chExt cx="8715" cy="4040"/>
                        </a:xfrm>
                      </wpg:grpSpPr>
                      <wps:wsp>
                        <wps:cNvPr id="27" name="Freeform 153"/>
                        <wps:cNvSpPr>
                          <a:spLocks/>
                        </wps:cNvSpPr>
                        <wps:spPr bwMode="auto">
                          <a:xfrm>
                            <a:off x="6270" y="8748"/>
                            <a:ext cx="3548" cy="3144"/>
                          </a:xfrm>
                          <a:custGeom>
                            <a:avLst/>
                            <a:gdLst>
                              <a:gd name="T0" fmla="*/ 1091 w 5019"/>
                              <a:gd name="T1" fmla="*/ 261 h 4399"/>
                              <a:gd name="T2" fmla="*/ 4233 w 5019"/>
                              <a:gd name="T3" fmla="*/ 229 h 4399"/>
                              <a:gd name="T4" fmla="*/ 4923 w 5019"/>
                              <a:gd name="T5" fmla="*/ 588 h 4399"/>
                              <a:gd name="T6" fmla="*/ 4797 w 5019"/>
                              <a:gd name="T7" fmla="*/ 1485 h 4399"/>
                              <a:gd name="T8" fmla="*/ 3525 w 5019"/>
                              <a:gd name="T9" fmla="*/ 2000 h 4399"/>
                              <a:gd name="T10" fmla="*/ 2690 w 5019"/>
                              <a:gd name="T11" fmla="*/ 2713 h 4399"/>
                              <a:gd name="T12" fmla="*/ 2166 w 5019"/>
                              <a:gd name="T13" fmla="*/ 3693 h 4399"/>
                              <a:gd name="T14" fmla="*/ 1433 w 5019"/>
                              <a:gd name="T15" fmla="*/ 4314 h 4399"/>
                              <a:gd name="T16" fmla="*/ 634 w 5019"/>
                              <a:gd name="T17" fmla="*/ 4281 h 4399"/>
                              <a:gd name="T18" fmla="*/ 174 w 5019"/>
                              <a:gd name="T19" fmla="*/ 3881 h 4399"/>
                              <a:gd name="T20" fmla="*/ 39 w 5019"/>
                              <a:gd name="T21" fmla="*/ 3285 h 4399"/>
                              <a:gd name="T22" fmla="*/ 209 w 5019"/>
                              <a:gd name="T23" fmla="*/ 1373 h 4399"/>
                              <a:gd name="T24" fmla="*/ 1091 w 5019"/>
                              <a:gd name="T25" fmla="*/ 261 h 4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19" h="4399">
                                <a:moveTo>
                                  <a:pt x="1091" y="261"/>
                                </a:moveTo>
                                <a:cubicBezTo>
                                  <a:pt x="1698" y="0"/>
                                  <a:pt x="3586" y="170"/>
                                  <a:pt x="4233" y="229"/>
                                </a:cubicBezTo>
                                <a:cubicBezTo>
                                  <a:pt x="4233" y="229"/>
                                  <a:pt x="4827" y="374"/>
                                  <a:pt x="4923" y="588"/>
                                </a:cubicBezTo>
                                <a:cubicBezTo>
                                  <a:pt x="5019" y="802"/>
                                  <a:pt x="5019" y="1273"/>
                                  <a:pt x="4797" y="1485"/>
                                </a:cubicBezTo>
                                <a:cubicBezTo>
                                  <a:pt x="4577" y="1699"/>
                                  <a:pt x="3853" y="1786"/>
                                  <a:pt x="3525" y="2000"/>
                                </a:cubicBezTo>
                                <a:cubicBezTo>
                                  <a:pt x="3174" y="2204"/>
                                  <a:pt x="2916" y="2430"/>
                                  <a:pt x="2690" y="2713"/>
                                </a:cubicBezTo>
                                <a:cubicBezTo>
                                  <a:pt x="2497" y="3013"/>
                                  <a:pt x="2398" y="3437"/>
                                  <a:pt x="2166" y="3693"/>
                                </a:cubicBezTo>
                                <a:cubicBezTo>
                                  <a:pt x="1935" y="3950"/>
                                  <a:pt x="1705" y="4229"/>
                                  <a:pt x="1433" y="4314"/>
                                </a:cubicBezTo>
                                <a:cubicBezTo>
                                  <a:pt x="1162" y="4399"/>
                                  <a:pt x="827" y="4366"/>
                                  <a:pt x="634" y="4281"/>
                                </a:cubicBezTo>
                                <a:cubicBezTo>
                                  <a:pt x="441" y="4196"/>
                                  <a:pt x="290" y="4053"/>
                                  <a:pt x="174" y="3881"/>
                                </a:cubicBezTo>
                                <a:cubicBezTo>
                                  <a:pt x="58" y="3710"/>
                                  <a:pt x="79" y="3755"/>
                                  <a:pt x="39" y="3285"/>
                                </a:cubicBezTo>
                                <a:cubicBezTo>
                                  <a:pt x="0" y="2814"/>
                                  <a:pt x="91" y="1871"/>
                                  <a:pt x="209" y="1373"/>
                                </a:cubicBezTo>
                                <a:cubicBezTo>
                                  <a:pt x="328" y="874"/>
                                  <a:pt x="485" y="523"/>
                                  <a:pt x="1091" y="261"/>
                                </a:cubicBezTo>
                                <a:close/>
                              </a:path>
                            </a:pathLst>
                          </a:custGeom>
                          <a:solidFill>
                            <a:srgbClr val="CC9900">
                              <a:alpha val="39999"/>
                            </a:srgbClr>
                          </a:solidFill>
                          <a:ln>
                            <a:noFill/>
                          </a:ln>
                          <a:effectLst/>
                          <a:extLst>
                            <a:ext uri="{91240B29-F687-4F45-9708-019B960494DF}">
                              <a14:hiddenLine xmlns:a14="http://schemas.microsoft.com/office/drawing/2010/main" w="9525" cap="flat" cmpd="sng">
                                <a:solidFill>
                                  <a:srgbClr val="CC66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 name="Oval 154"/>
                        <wps:cNvSpPr>
                          <a:spLocks noChangeArrowheads="1"/>
                        </wps:cNvSpPr>
                        <wps:spPr bwMode="auto">
                          <a:xfrm>
                            <a:off x="6690" y="9143"/>
                            <a:ext cx="1720" cy="462"/>
                          </a:xfrm>
                          <a:prstGeom prst="ellipse">
                            <a:avLst/>
                          </a:prstGeom>
                          <a:solidFill>
                            <a:srgbClr val="FFCC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A6D936" w14:textId="77777777" w:rsidR="00294B98" w:rsidRPr="00F454A8" w:rsidRDefault="00294B98" w:rsidP="00A66711">
                              <w:pPr>
                                <w:rPr>
                                  <w:rFonts w:ascii="HG丸ｺﾞｼｯｸM-PRO" w:eastAsia="HG丸ｺﾞｼｯｸM-PRO"/>
                                  <w:color w:val="FF0000"/>
                                  <w:sz w:val="18"/>
                                  <w:szCs w:val="18"/>
                                </w:rPr>
                              </w:pPr>
                              <w:r w:rsidRPr="00554044">
                                <w:rPr>
                                  <w:rFonts w:ascii="HG丸ｺﾞｼｯｸM-PRO" w:eastAsia="HG丸ｺﾞｼｯｸM-PRO" w:cs="HG丸ｺﾞｼｯｸM-PRO" w:hint="eastAsia"/>
                                  <w:color w:val="FF0000"/>
                                  <w:sz w:val="16"/>
                                  <w:szCs w:val="16"/>
                                </w:rPr>
                                <w:t>アセテー</w:t>
                              </w:r>
                              <w:r w:rsidRPr="00F454A8">
                                <w:rPr>
                                  <w:rFonts w:ascii="HG丸ｺﾞｼｯｸM-PRO" w:eastAsia="HG丸ｺﾞｼｯｸM-PRO" w:cs="HG丸ｺﾞｼｯｸM-PRO" w:hint="eastAsia"/>
                                  <w:color w:val="FF0000"/>
                                  <w:sz w:val="18"/>
                                  <w:szCs w:val="18"/>
                                </w:rPr>
                                <w:t>ト</w:t>
                              </w:r>
                            </w:p>
                          </w:txbxContent>
                        </wps:txbx>
                        <wps:bodyPr rot="0" vert="horz" wrap="square" lIns="75781" tIns="9068" rIns="75781" bIns="9068" anchor="t" anchorCtr="0" upright="1">
                          <a:noAutofit/>
                        </wps:bodyPr>
                      </wps:wsp>
                      <wps:wsp>
                        <wps:cNvPr id="29" name="AutoShape 155"/>
                        <wps:cNvSpPr>
                          <a:spLocks noChangeArrowheads="1"/>
                        </wps:cNvSpPr>
                        <wps:spPr bwMode="auto">
                          <a:xfrm rot="5400000">
                            <a:off x="6741" y="10015"/>
                            <a:ext cx="1094" cy="273"/>
                          </a:xfrm>
                          <a:prstGeom prst="stripedRightArrow">
                            <a:avLst>
                              <a:gd name="adj1" fmla="val 29926"/>
                              <a:gd name="adj2" fmla="val 99979"/>
                            </a:avLst>
                          </a:prstGeom>
                          <a:solidFill>
                            <a:srgbClr val="0000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 name="Rectangle 156"/>
                        <wps:cNvSpPr>
                          <a:spLocks noChangeArrowheads="1"/>
                        </wps:cNvSpPr>
                        <wps:spPr bwMode="auto">
                          <a:xfrm>
                            <a:off x="8484" y="9963"/>
                            <a:ext cx="2165" cy="382"/>
                          </a:xfrm>
                          <a:prstGeom prst="rect">
                            <a:avLst/>
                          </a:prstGeom>
                          <a:solidFill>
                            <a:srgbClr val="CCFFCC"/>
                          </a:solidFill>
                          <a:ln w="9525">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B2BF54" w14:textId="3AD23AA8" w:rsidR="00294B98" w:rsidRPr="00044413" w:rsidRDefault="00294B98" w:rsidP="00A66711">
                              <w:pPr>
                                <w:rPr>
                                  <w:rFonts w:ascii="HG丸ｺﾞｼｯｸM-PRO" w:eastAsia="HG丸ｺﾞｼｯｸM-PRO"/>
                                  <w:color w:val="339966"/>
                                </w:rPr>
                              </w:pPr>
                              <w:r>
                                <w:rPr>
                                  <w:rFonts w:ascii="HG丸ｺﾞｼｯｸM-PRO" w:eastAsia="HG丸ｺﾞｼｯｸM-PRO" w:cs="HG丸ｺﾞｼｯｸM-PRO"/>
                                  <w:color w:val="008000"/>
                                  <w:sz w:val="16"/>
                                  <w:szCs w:val="16"/>
                                </w:rPr>
                                <w:t>ＨＭＧ－ＣｏＡ</w:t>
                              </w:r>
                              <w:r w:rsidRPr="00554044">
                                <w:rPr>
                                  <w:rFonts w:ascii="HG丸ｺﾞｼｯｸM-PRO" w:eastAsia="HG丸ｺﾞｼｯｸM-PRO" w:cs="HG丸ｺﾞｼｯｸM-PRO" w:hint="eastAsia"/>
                                  <w:color w:val="008000"/>
                                  <w:sz w:val="16"/>
                                  <w:szCs w:val="16"/>
                                </w:rPr>
                                <w:t>還元酵</w:t>
                              </w:r>
                              <w:r w:rsidRPr="00F454A8">
                                <w:rPr>
                                  <w:rFonts w:ascii="HG丸ｺﾞｼｯｸM-PRO" w:eastAsia="HG丸ｺﾞｼｯｸM-PRO" w:cs="HG丸ｺﾞｼｯｸM-PRO" w:hint="eastAsia"/>
                                  <w:color w:val="008000"/>
                                  <w:sz w:val="18"/>
                                  <w:szCs w:val="18"/>
                                </w:rPr>
                                <w:t>素</w:t>
                              </w:r>
                            </w:p>
                          </w:txbxContent>
                        </wps:txbx>
                        <wps:bodyPr rot="0" vert="horz" wrap="square" lIns="75781" tIns="9180" rIns="75781" bIns="9180" anchor="t" anchorCtr="0" upright="1">
                          <a:noAutofit/>
                        </wps:bodyPr>
                      </wps:wsp>
                      <wps:wsp>
                        <wps:cNvPr id="31" name="Line 157"/>
                        <wps:cNvCnPr/>
                        <wps:spPr bwMode="auto">
                          <a:xfrm flipH="1">
                            <a:off x="7529" y="10100"/>
                            <a:ext cx="957"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6" name="AutoShape 158"/>
                        <wps:cNvSpPr>
                          <a:spLocks noChangeArrowheads="1"/>
                        </wps:cNvSpPr>
                        <wps:spPr bwMode="auto">
                          <a:xfrm rot="4354557">
                            <a:off x="7408" y="9392"/>
                            <a:ext cx="1263" cy="1360"/>
                          </a:xfrm>
                          <a:prstGeom prst="lightningBolt">
                            <a:avLst/>
                          </a:prstGeom>
                          <a:solidFill>
                            <a:srgbClr val="FFFF00"/>
                          </a:solidFill>
                          <a:ln w="12700">
                            <a:solidFill>
                              <a:srgbClr val="FF99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7" name="Text Box 159"/>
                        <wps:cNvSpPr txBox="1">
                          <a:spLocks noChangeArrowheads="1"/>
                        </wps:cNvSpPr>
                        <wps:spPr bwMode="auto">
                          <a:xfrm>
                            <a:off x="8184" y="9538"/>
                            <a:ext cx="353" cy="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D26F97" w14:textId="77777777" w:rsidR="00294B98" w:rsidRPr="00044413" w:rsidRDefault="00294B98" w:rsidP="00A66711">
                              <w:r w:rsidRPr="00F454A8">
                                <w:rPr>
                                  <w:rFonts w:ascii="HG丸ｺﾞｼｯｸM-PRO" w:eastAsia="HG丸ｺﾞｼｯｸM-PRO" w:hint="eastAsia"/>
                                  <w:color w:val="FF3300"/>
                                  <w:sz w:val="14"/>
                                  <w:szCs w:val="14"/>
                                </w:rPr>
                                <w:t>ブ</w:t>
                              </w:r>
                            </w:p>
                          </w:txbxContent>
                        </wps:txbx>
                        <wps:bodyPr rot="0" vert="horz" wrap="square" lIns="75781" tIns="9068" rIns="75781" bIns="9068" anchor="t" anchorCtr="0" upright="1">
                          <a:noAutofit/>
                        </wps:bodyPr>
                      </wps:wsp>
                      <wps:wsp>
                        <wps:cNvPr id="258" name="Text Box 160"/>
                        <wps:cNvSpPr txBox="1">
                          <a:spLocks noChangeArrowheads="1"/>
                        </wps:cNvSpPr>
                        <wps:spPr bwMode="auto">
                          <a:xfrm>
                            <a:off x="8036" y="9750"/>
                            <a:ext cx="374" cy="2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B1D312" w14:textId="77777777" w:rsidR="00294B98" w:rsidRPr="00044413" w:rsidRDefault="00294B98" w:rsidP="00A66711">
                              <w:r w:rsidRPr="00F454A8">
                                <w:rPr>
                                  <w:rFonts w:ascii="HG丸ｺﾞｼｯｸM-PRO" w:eastAsia="HG丸ｺﾞｼｯｸM-PRO" w:hint="eastAsia"/>
                                  <w:color w:val="FF3300"/>
                                  <w:sz w:val="14"/>
                                  <w:szCs w:val="14"/>
                                </w:rPr>
                                <w:t>ロ</w:t>
                              </w:r>
                            </w:p>
                          </w:txbxContent>
                        </wps:txbx>
                        <wps:bodyPr rot="0" vert="horz" wrap="square" lIns="75781" tIns="9068" rIns="75781" bIns="9068" anchor="t" anchorCtr="0" upright="1">
                          <a:noAutofit/>
                        </wps:bodyPr>
                      </wps:wsp>
                      <wps:wsp>
                        <wps:cNvPr id="259" name="Text Box 161"/>
                        <wps:cNvSpPr txBox="1">
                          <a:spLocks noChangeArrowheads="1"/>
                        </wps:cNvSpPr>
                        <wps:spPr bwMode="auto">
                          <a:xfrm>
                            <a:off x="7869" y="9927"/>
                            <a:ext cx="335" cy="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BBA6C4" w14:textId="77777777" w:rsidR="00294B98" w:rsidRPr="00044413" w:rsidRDefault="00294B98" w:rsidP="00A66711">
                              <w:r w:rsidRPr="00F454A8">
                                <w:rPr>
                                  <w:rFonts w:ascii="HG丸ｺﾞｼｯｸM-PRO" w:eastAsia="HG丸ｺﾞｼｯｸM-PRO" w:hint="eastAsia"/>
                                  <w:color w:val="FF3300"/>
                                  <w:sz w:val="14"/>
                                  <w:szCs w:val="14"/>
                                </w:rPr>
                                <w:t>ッ</w:t>
                              </w:r>
                            </w:p>
                          </w:txbxContent>
                        </wps:txbx>
                        <wps:bodyPr rot="0" vert="horz" wrap="square" lIns="75781" tIns="9068" rIns="75781" bIns="9068" anchor="t" anchorCtr="0" upright="1">
                          <a:noAutofit/>
                        </wps:bodyPr>
                      </wps:wsp>
                      <wps:wsp>
                        <wps:cNvPr id="260" name="Text Box 162"/>
                        <wps:cNvSpPr txBox="1">
                          <a:spLocks noChangeArrowheads="1"/>
                        </wps:cNvSpPr>
                        <wps:spPr bwMode="auto">
                          <a:xfrm>
                            <a:off x="7697" y="10160"/>
                            <a:ext cx="355" cy="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36D1C8" w14:textId="77777777" w:rsidR="00294B98" w:rsidRPr="00044413" w:rsidRDefault="00294B98" w:rsidP="00A66711">
                              <w:r w:rsidRPr="00F454A8">
                                <w:rPr>
                                  <w:rFonts w:ascii="HG丸ｺﾞｼｯｸM-PRO" w:eastAsia="HG丸ｺﾞｼｯｸM-PRO" w:hint="eastAsia"/>
                                  <w:color w:val="FF3300"/>
                                  <w:sz w:val="14"/>
                                  <w:szCs w:val="14"/>
                                </w:rPr>
                                <w:t>ク</w:t>
                              </w:r>
                            </w:p>
                          </w:txbxContent>
                        </wps:txbx>
                        <wps:bodyPr rot="0" vert="horz" wrap="square" lIns="75781" tIns="9068" rIns="75781" bIns="9068" anchor="t" anchorCtr="0" upright="1">
                          <a:noAutofit/>
                        </wps:bodyPr>
                      </wps:wsp>
                      <wps:wsp>
                        <wps:cNvPr id="261" name="Oval 163"/>
                        <wps:cNvSpPr>
                          <a:spLocks noChangeArrowheads="1"/>
                        </wps:cNvSpPr>
                        <wps:spPr bwMode="auto">
                          <a:xfrm>
                            <a:off x="6983" y="10920"/>
                            <a:ext cx="136" cy="15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62" name="Oval 164"/>
                        <wps:cNvSpPr>
                          <a:spLocks noChangeArrowheads="1"/>
                        </wps:cNvSpPr>
                        <wps:spPr bwMode="auto">
                          <a:xfrm flipH="1">
                            <a:off x="6846" y="11330"/>
                            <a:ext cx="137" cy="159"/>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63" name="Oval 165"/>
                        <wps:cNvSpPr>
                          <a:spLocks noChangeArrowheads="1"/>
                        </wps:cNvSpPr>
                        <wps:spPr bwMode="auto">
                          <a:xfrm>
                            <a:off x="7256" y="11193"/>
                            <a:ext cx="141"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64" name="Freeform 166"/>
                        <wps:cNvSpPr>
                          <a:spLocks/>
                        </wps:cNvSpPr>
                        <wps:spPr bwMode="auto">
                          <a:xfrm>
                            <a:off x="1934" y="8733"/>
                            <a:ext cx="3684" cy="3144"/>
                          </a:xfrm>
                          <a:custGeom>
                            <a:avLst/>
                            <a:gdLst>
                              <a:gd name="T0" fmla="*/ 1091 w 5019"/>
                              <a:gd name="T1" fmla="*/ 261 h 4399"/>
                              <a:gd name="T2" fmla="*/ 4233 w 5019"/>
                              <a:gd name="T3" fmla="*/ 229 h 4399"/>
                              <a:gd name="T4" fmla="*/ 4923 w 5019"/>
                              <a:gd name="T5" fmla="*/ 588 h 4399"/>
                              <a:gd name="T6" fmla="*/ 4797 w 5019"/>
                              <a:gd name="T7" fmla="*/ 1485 h 4399"/>
                              <a:gd name="T8" fmla="*/ 3525 w 5019"/>
                              <a:gd name="T9" fmla="*/ 2000 h 4399"/>
                              <a:gd name="T10" fmla="*/ 2690 w 5019"/>
                              <a:gd name="T11" fmla="*/ 2713 h 4399"/>
                              <a:gd name="T12" fmla="*/ 2166 w 5019"/>
                              <a:gd name="T13" fmla="*/ 3693 h 4399"/>
                              <a:gd name="T14" fmla="*/ 1433 w 5019"/>
                              <a:gd name="T15" fmla="*/ 4314 h 4399"/>
                              <a:gd name="T16" fmla="*/ 634 w 5019"/>
                              <a:gd name="T17" fmla="*/ 4281 h 4399"/>
                              <a:gd name="T18" fmla="*/ 174 w 5019"/>
                              <a:gd name="T19" fmla="*/ 3881 h 4399"/>
                              <a:gd name="T20" fmla="*/ 39 w 5019"/>
                              <a:gd name="T21" fmla="*/ 3285 h 4399"/>
                              <a:gd name="T22" fmla="*/ 209 w 5019"/>
                              <a:gd name="T23" fmla="*/ 1373 h 4399"/>
                              <a:gd name="T24" fmla="*/ 1091 w 5019"/>
                              <a:gd name="T25" fmla="*/ 261 h 4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19" h="4399">
                                <a:moveTo>
                                  <a:pt x="1091" y="261"/>
                                </a:moveTo>
                                <a:cubicBezTo>
                                  <a:pt x="1698" y="0"/>
                                  <a:pt x="3586" y="170"/>
                                  <a:pt x="4233" y="229"/>
                                </a:cubicBezTo>
                                <a:cubicBezTo>
                                  <a:pt x="4233" y="229"/>
                                  <a:pt x="4827" y="374"/>
                                  <a:pt x="4923" y="588"/>
                                </a:cubicBezTo>
                                <a:cubicBezTo>
                                  <a:pt x="5019" y="802"/>
                                  <a:pt x="5019" y="1273"/>
                                  <a:pt x="4797" y="1485"/>
                                </a:cubicBezTo>
                                <a:cubicBezTo>
                                  <a:pt x="4577" y="1699"/>
                                  <a:pt x="3853" y="1786"/>
                                  <a:pt x="3525" y="2000"/>
                                </a:cubicBezTo>
                                <a:cubicBezTo>
                                  <a:pt x="3174" y="2204"/>
                                  <a:pt x="2916" y="2430"/>
                                  <a:pt x="2690" y="2713"/>
                                </a:cubicBezTo>
                                <a:cubicBezTo>
                                  <a:pt x="2497" y="3013"/>
                                  <a:pt x="2398" y="3437"/>
                                  <a:pt x="2166" y="3693"/>
                                </a:cubicBezTo>
                                <a:cubicBezTo>
                                  <a:pt x="1935" y="3950"/>
                                  <a:pt x="1705" y="4229"/>
                                  <a:pt x="1433" y="4314"/>
                                </a:cubicBezTo>
                                <a:cubicBezTo>
                                  <a:pt x="1162" y="4399"/>
                                  <a:pt x="827" y="4366"/>
                                  <a:pt x="634" y="4281"/>
                                </a:cubicBezTo>
                                <a:cubicBezTo>
                                  <a:pt x="441" y="4196"/>
                                  <a:pt x="290" y="4053"/>
                                  <a:pt x="174" y="3881"/>
                                </a:cubicBezTo>
                                <a:cubicBezTo>
                                  <a:pt x="58" y="3710"/>
                                  <a:pt x="79" y="3755"/>
                                  <a:pt x="39" y="3285"/>
                                </a:cubicBezTo>
                                <a:cubicBezTo>
                                  <a:pt x="0" y="2814"/>
                                  <a:pt x="91" y="1871"/>
                                  <a:pt x="209" y="1373"/>
                                </a:cubicBezTo>
                                <a:cubicBezTo>
                                  <a:pt x="328" y="874"/>
                                  <a:pt x="485" y="523"/>
                                  <a:pt x="1091" y="261"/>
                                </a:cubicBezTo>
                                <a:close/>
                              </a:path>
                            </a:pathLst>
                          </a:custGeom>
                          <a:solidFill>
                            <a:srgbClr val="CC9900">
                              <a:alpha val="39999"/>
                            </a:srgbClr>
                          </a:solidFill>
                          <a:ln>
                            <a:noFill/>
                          </a:ln>
                          <a:effectLst/>
                          <a:extLst>
                            <a:ext uri="{91240B29-F687-4F45-9708-019B960494DF}">
                              <a14:hiddenLine xmlns:a14="http://schemas.microsoft.com/office/drawing/2010/main" w="9525" cap="flat" cmpd="sng">
                                <a:solidFill>
                                  <a:srgbClr val="CC66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5" name="Oval 167"/>
                        <wps:cNvSpPr>
                          <a:spLocks noChangeArrowheads="1"/>
                        </wps:cNvSpPr>
                        <wps:spPr bwMode="auto">
                          <a:xfrm>
                            <a:off x="2343" y="9143"/>
                            <a:ext cx="1751" cy="462"/>
                          </a:xfrm>
                          <a:prstGeom prst="ellipse">
                            <a:avLst/>
                          </a:prstGeom>
                          <a:solidFill>
                            <a:srgbClr val="FFCC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72ABCB" w14:textId="77777777" w:rsidR="00294B98" w:rsidRPr="00044413" w:rsidRDefault="00294B98" w:rsidP="00A66711">
                              <w:r w:rsidRPr="00554044">
                                <w:rPr>
                                  <w:rFonts w:ascii="HG丸ｺﾞｼｯｸM-PRO" w:eastAsia="HG丸ｺﾞｼｯｸM-PRO" w:hint="eastAsia"/>
                                  <w:color w:val="FF0000"/>
                                  <w:sz w:val="16"/>
                                  <w:szCs w:val="16"/>
                                </w:rPr>
                                <w:t>アセテー</w:t>
                              </w:r>
                              <w:r w:rsidRPr="00F454A8">
                                <w:rPr>
                                  <w:rFonts w:ascii="HG丸ｺﾞｼｯｸM-PRO" w:eastAsia="HG丸ｺﾞｼｯｸM-PRO" w:hint="eastAsia"/>
                                  <w:color w:val="FF0000"/>
                                  <w:sz w:val="18"/>
                                  <w:szCs w:val="18"/>
                                </w:rPr>
                                <w:t>ト</w:t>
                              </w:r>
                            </w:p>
                          </w:txbxContent>
                        </wps:txbx>
                        <wps:bodyPr rot="0" vert="horz" wrap="square" lIns="75781" tIns="9068" rIns="75781" bIns="9068" anchor="t" anchorCtr="0" upright="1">
                          <a:noAutofit/>
                        </wps:bodyPr>
                      </wps:wsp>
                      <wps:wsp>
                        <wps:cNvPr id="266" name="Line 168"/>
                        <wps:cNvCnPr/>
                        <wps:spPr bwMode="auto">
                          <a:xfrm flipH="1">
                            <a:off x="3026" y="9927"/>
                            <a:ext cx="813"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7" name="Oval 169"/>
                        <wps:cNvSpPr>
                          <a:spLocks noChangeArrowheads="1"/>
                        </wps:cNvSpPr>
                        <wps:spPr bwMode="auto">
                          <a:xfrm>
                            <a:off x="2476" y="10580"/>
                            <a:ext cx="135"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68" name="Oval 170"/>
                        <wps:cNvSpPr>
                          <a:spLocks noChangeArrowheads="1"/>
                        </wps:cNvSpPr>
                        <wps:spPr bwMode="auto">
                          <a:xfrm>
                            <a:off x="2480" y="10897"/>
                            <a:ext cx="136"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0" name="Oval 171"/>
                        <wps:cNvSpPr>
                          <a:spLocks noChangeArrowheads="1"/>
                        </wps:cNvSpPr>
                        <wps:spPr bwMode="auto">
                          <a:xfrm>
                            <a:off x="2343" y="11467"/>
                            <a:ext cx="137" cy="135"/>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1" name="Oval 172"/>
                        <wps:cNvSpPr>
                          <a:spLocks noChangeArrowheads="1"/>
                        </wps:cNvSpPr>
                        <wps:spPr bwMode="auto">
                          <a:xfrm>
                            <a:off x="3162" y="10510"/>
                            <a:ext cx="141"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2" name="Oval 173"/>
                        <wps:cNvSpPr>
                          <a:spLocks noChangeArrowheads="1"/>
                        </wps:cNvSpPr>
                        <wps:spPr bwMode="auto">
                          <a:xfrm>
                            <a:off x="2749" y="10783"/>
                            <a:ext cx="135" cy="157"/>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3" name="Oval 174"/>
                        <wps:cNvSpPr>
                          <a:spLocks noChangeArrowheads="1"/>
                        </wps:cNvSpPr>
                        <wps:spPr bwMode="auto">
                          <a:xfrm>
                            <a:off x="2343" y="11170"/>
                            <a:ext cx="137"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4" name="Oval 175"/>
                        <wps:cNvSpPr>
                          <a:spLocks noChangeArrowheads="1"/>
                        </wps:cNvSpPr>
                        <wps:spPr bwMode="auto">
                          <a:xfrm>
                            <a:off x="2616" y="11307"/>
                            <a:ext cx="137"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5" name="Oval 176"/>
                        <wps:cNvSpPr>
                          <a:spLocks noChangeArrowheads="1"/>
                        </wps:cNvSpPr>
                        <wps:spPr bwMode="auto">
                          <a:xfrm>
                            <a:off x="2748" y="11030"/>
                            <a:ext cx="141" cy="135"/>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6" name="Oval 177"/>
                        <wps:cNvSpPr>
                          <a:spLocks noChangeArrowheads="1"/>
                        </wps:cNvSpPr>
                        <wps:spPr bwMode="auto">
                          <a:xfrm flipH="1" flipV="1">
                            <a:off x="3162" y="11057"/>
                            <a:ext cx="137"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7" name="Oval 178"/>
                        <wps:cNvSpPr>
                          <a:spLocks noChangeArrowheads="1"/>
                        </wps:cNvSpPr>
                        <wps:spPr bwMode="auto">
                          <a:xfrm>
                            <a:off x="2889" y="11306"/>
                            <a:ext cx="137"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8" name="Oval 179"/>
                        <wps:cNvSpPr>
                          <a:spLocks noChangeArrowheads="1"/>
                        </wps:cNvSpPr>
                        <wps:spPr bwMode="auto">
                          <a:xfrm>
                            <a:off x="3026" y="10783"/>
                            <a:ext cx="141" cy="157"/>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79" name="Oval 180"/>
                        <wps:cNvSpPr>
                          <a:spLocks noChangeArrowheads="1"/>
                        </wps:cNvSpPr>
                        <wps:spPr bwMode="auto">
                          <a:xfrm>
                            <a:off x="3299" y="10783"/>
                            <a:ext cx="141"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80" name="Oval 181"/>
                        <wps:cNvSpPr>
                          <a:spLocks noChangeArrowheads="1"/>
                        </wps:cNvSpPr>
                        <wps:spPr bwMode="auto">
                          <a:xfrm>
                            <a:off x="2207" y="10760"/>
                            <a:ext cx="136" cy="136"/>
                          </a:xfrm>
                          <a:prstGeom prst="ellipse">
                            <a:avLst/>
                          </a:prstGeom>
                          <a:solidFill>
                            <a:srgbClr val="FF9900">
                              <a:alpha val="89999"/>
                            </a:srgbClr>
                          </a:soli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81" name="Text Box 182"/>
                        <wps:cNvSpPr txBox="1">
                          <a:spLocks noChangeArrowheads="1"/>
                        </wps:cNvSpPr>
                        <wps:spPr bwMode="auto">
                          <a:xfrm>
                            <a:off x="2087" y="10920"/>
                            <a:ext cx="1621" cy="34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F8CDCD" w14:textId="77777777" w:rsidR="00294B98" w:rsidRPr="00044413" w:rsidRDefault="00294B98" w:rsidP="00A66711">
                              <w:r w:rsidRPr="00F454A8">
                                <w:rPr>
                                  <w:rFonts w:ascii="HG丸ｺﾞｼｯｸM-PRO" w:eastAsia="HG丸ｺﾞｼｯｸM-PRO" w:hint="eastAsia"/>
                                  <w:color w:val="663300"/>
                                  <w:sz w:val="18"/>
                                  <w:szCs w:val="18"/>
                                </w:rPr>
                                <w:t>コレステロール</w:t>
                              </w:r>
                            </w:p>
                          </w:txbxContent>
                        </wps:txbx>
                        <wps:bodyPr rot="0" vert="horz" wrap="square" lIns="74295" tIns="9000" rIns="74295" bIns="9000" anchor="t" anchorCtr="0" upright="1">
                          <a:noAutofit/>
                        </wps:bodyPr>
                      </wps:wsp>
                      <wps:wsp>
                        <wps:cNvPr id="282" name="Rectangle 183"/>
                        <wps:cNvSpPr>
                          <a:spLocks noChangeArrowheads="1"/>
                        </wps:cNvSpPr>
                        <wps:spPr bwMode="auto">
                          <a:xfrm>
                            <a:off x="3644" y="9827"/>
                            <a:ext cx="2114" cy="333"/>
                          </a:xfrm>
                          <a:prstGeom prst="rect">
                            <a:avLst/>
                          </a:prstGeom>
                          <a:solidFill>
                            <a:srgbClr val="CCFFCC"/>
                          </a:solidFill>
                          <a:ln w="9525">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C3DF52" w14:textId="52BD14C2" w:rsidR="00294B98" w:rsidRPr="00044413" w:rsidRDefault="00294B98" w:rsidP="00A66711">
                              <w:r>
                                <w:rPr>
                                  <w:rFonts w:ascii="HG丸ｺﾞｼｯｸM-PRO" w:eastAsia="HG丸ｺﾞｼｯｸM-PRO" w:hint="eastAsia"/>
                                  <w:color w:val="008000"/>
                                  <w:sz w:val="16"/>
                                  <w:szCs w:val="16"/>
                                </w:rPr>
                                <w:t>ＨＭＧ－ＣｏＡ</w:t>
                              </w:r>
                              <w:r w:rsidRPr="00554044">
                                <w:rPr>
                                  <w:rFonts w:ascii="HG丸ｺﾞｼｯｸM-PRO" w:eastAsia="HG丸ｺﾞｼｯｸM-PRO" w:hint="eastAsia"/>
                                  <w:color w:val="008000"/>
                                  <w:sz w:val="16"/>
                                  <w:szCs w:val="16"/>
                                </w:rPr>
                                <w:t>還元酵</w:t>
                              </w:r>
                              <w:r w:rsidRPr="00F454A8">
                                <w:rPr>
                                  <w:rFonts w:ascii="HG丸ｺﾞｼｯｸM-PRO" w:eastAsia="HG丸ｺﾞｼｯｸM-PRO" w:hint="eastAsia"/>
                                  <w:color w:val="008000"/>
                                  <w:sz w:val="18"/>
                                  <w:szCs w:val="18"/>
                                </w:rPr>
                                <w:t>素</w:t>
                              </w:r>
                            </w:p>
                          </w:txbxContent>
                        </wps:txbx>
                        <wps:bodyPr rot="0" vert="horz" wrap="square" lIns="75781" tIns="9180" rIns="75781" bIns="9180" anchor="t" anchorCtr="0" upright="1">
                          <a:noAutofit/>
                        </wps:bodyPr>
                      </wps:wsp>
                      <wps:wsp>
                        <wps:cNvPr id="283" name="Rectangle 184"/>
                        <wps:cNvSpPr>
                          <a:spLocks noChangeArrowheads="1"/>
                        </wps:cNvSpPr>
                        <wps:spPr bwMode="auto">
                          <a:xfrm>
                            <a:off x="1970" y="8050"/>
                            <a:ext cx="3588" cy="410"/>
                          </a:xfrm>
                          <a:prstGeom prst="rect">
                            <a:avLst/>
                          </a:prstGeom>
                          <a:solidFill>
                            <a:srgbClr val="FFFF99"/>
                          </a:solidFill>
                          <a:ln w="9525" algn="ctr">
                            <a:solidFill>
                              <a:srgbClr val="FF66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555895" w14:textId="77777777" w:rsidR="00294B98" w:rsidRPr="00044413" w:rsidRDefault="00294B98" w:rsidP="00584698">
                              <w:pPr>
                                <w:ind w:firstLineChars="100" w:firstLine="200"/>
                              </w:pPr>
                              <w:r>
                                <w:rPr>
                                  <w:rFonts w:ascii="HG丸ｺﾞｼｯｸM-PRO" w:eastAsia="HG丸ｺﾞｼｯｸM-PRO" w:hint="eastAsia"/>
                                  <w:color w:val="FF0000"/>
                                </w:rPr>
                                <w:t>肝臓でのコレステロール</w:t>
                              </w:r>
                            </w:p>
                          </w:txbxContent>
                        </wps:txbx>
                        <wps:bodyPr rot="0" vert="horz" wrap="square" lIns="74295" tIns="9000" rIns="74295" bIns="9000" anchor="t" anchorCtr="0" upright="1">
                          <a:noAutofit/>
                        </wps:bodyPr>
                      </wps:wsp>
                      <wps:wsp>
                        <wps:cNvPr id="284" name="Rectangle 185"/>
                        <wps:cNvSpPr>
                          <a:spLocks noChangeArrowheads="1"/>
                        </wps:cNvSpPr>
                        <wps:spPr bwMode="auto">
                          <a:xfrm>
                            <a:off x="6271" y="8070"/>
                            <a:ext cx="4156" cy="390"/>
                          </a:xfrm>
                          <a:prstGeom prst="rect">
                            <a:avLst/>
                          </a:prstGeom>
                          <a:solidFill>
                            <a:srgbClr val="FFFF99"/>
                          </a:solidFill>
                          <a:ln w="9525" algn="ctr">
                            <a:solidFill>
                              <a:srgbClr val="FF66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0DA2DE" w14:textId="77777777" w:rsidR="00294B98" w:rsidRPr="00044413" w:rsidRDefault="00294B98" w:rsidP="00584698">
                              <w:pPr>
                                <w:ind w:firstLineChars="100" w:firstLine="200"/>
                              </w:pPr>
                              <w:r w:rsidRPr="00F454A8">
                                <w:rPr>
                                  <w:rFonts w:ascii="HG丸ｺﾞｼｯｸM-PRO" w:eastAsia="HG丸ｺﾞｼｯｸM-PRO" w:hint="eastAsia"/>
                                  <w:color w:val="FF0000"/>
                                </w:rPr>
                                <w:t>治験薬KRM－○△を内服した場合</w:t>
                              </w:r>
                            </w:p>
                          </w:txbxContent>
                        </wps:txbx>
                        <wps:bodyPr rot="0" vert="horz" wrap="square" lIns="74295" tIns="9000" rIns="74295" bIns="9000" anchor="t" anchorCtr="0" upright="1">
                          <a:noAutofit/>
                        </wps:bodyPr>
                      </wps:wsp>
                      <wps:wsp>
                        <wps:cNvPr id="285" name="AutoShape 186"/>
                        <wps:cNvSpPr>
                          <a:spLocks noChangeArrowheads="1"/>
                        </wps:cNvSpPr>
                        <wps:spPr bwMode="auto">
                          <a:xfrm rot="5400000">
                            <a:off x="2370" y="10015"/>
                            <a:ext cx="1094" cy="273"/>
                          </a:xfrm>
                          <a:prstGeom prst="stripedRightArrow">
                            <a:avLst>
                              <a:gd name="adj1" fmla="val 29926"/>
                              <a:gd name="adj2" fmla="val 99979"/>
                            </a:avLst>
                          </a:prstGeom>
                          <a:solidFill>
                            <a:srgbClr val="0000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6" name="AutoShape 187"/>
                        <wps:cNvSpPr>
                          <a:spLocks noChangeArrowheads="1"/>
                        </wps:cNvSpPr>
                        <wps:spPr bwMode="auto">
                          <a:xfrm>
                            <a:off x="8054" y="10373"/>
                            <a:ext cx="2400" cy="1717"/>
                          </a:xfrm>
                          <a:prstGeom prst="irregularSeal2">
                            <a:avLst/>
                          </a:prstGeom>
                          <a:solidFill>
                            <a:srgbClr val="CC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9000" rIns="74295" bIns="9000" anchor="t" anchorCtr="0" upright="1">
                          <a:noAutofit/>
                        </wps:bodyPr>
                      </wps:wsp>
                      <wps:wsp>
                        <wps:cNvPr id="287" name="Text Box 188"/>
                        <wps:cNvSpPr txBox="1">
                          <a:spLocks noChangeArrowheads="1"/>
                        </wps:cNvSpPr>
                        <wps:spPr bwMode="auto">
                          <a:xfrm>
                            <a:off x="8444" y="10977"/>
                            <a:ext cx="1564" cy="726"/>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0D5750" w14:textId="77777777" w:rsidR="00294B98" w:rsidRPr="00044413" w:rsidRDefault="00294B98" w:rsidP="00A66711">
                              <w:r w:rsidRPr="00554044">
                                <w:rPr>
                                  <w:rFonts w:ascii="HG丸ｺﾞｼｯｸM-PRO" w:eastAsia="HG丸ｺﾞｼｯｸM-PRO" w:hint="eastAsia"/>
                                  <w:color w:val="0000FF"/>
                                  <w:sz w:val="16"/>
                                  <w:szCs w:val="16"/>
                                </w:rPr>
                                <w:t>コレステロールが減る</w:t>
                              </w:r>
                            </w:p>
                          </w:txbxContent>
                        </wps:txbx>
                        <wps:bodyPr rot="0" vert="horz" wrap="square" lIns="74295" tIns="9000" rIns="74295" bIns="9000" anchor="t" anchorCtr="0" upright="1">
                          <a:noAutofit/>
                        </wps:bodyPr>
                      </wps:wsp>
                      <wps:wsp>
                        <wps:cNvPr id="192" name="Text Box 189"/>
                        <wps:cNvSpPr txBox="1">
                          <a:spLocks noChangeArrowheads="1"/>
                        </wps:cNvSpPr>
                        <wps:spPr bwMode="auto">
                          <a:xfrm>
                            <a:off x="6410" y="10986"/>
                            <a:ext cx="1522" cy="333"/>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339174" w14:textId="77777777" w:rsidR="00294B98" w:rsidRPr="00044413" w:rsidRDefault="00294B98" w:rsidP="00A66711">
                              <w:r w:rsidRPr="00F454A8">
                                <w:rPr>
                                  <w:rFonts w:ascii="HG丸ｺﾞｼｯｸM-PRO" w:eastAsia="HG丸ｺﾞｼｯｸM-PRO" w:hint="eastAsia"/>
                                  <w:color w:val="663300"/>
                                  <w:sz w:val="18"/>
                                  <w:szCs w:val="18"/>
                                </w:rPr>
                                <w:t>コレステロール</w:t>
                              </w:r>
                            </w:p>
                          </w:txbxContent>
                        </wps:txbx>
                        <wps:bodyPr rot="0" vert="horz" wrap="square" lIns="74295" tIns="9000" rIns="74295" bIns="9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F514D" id="Group 261" o:spid="_x0000_s1060" style="position:absolute;left:0;text-align:left;margin-left:40.05pt;margin-top:23.35pt;width:435.75pt;height:202pt;z-index:251663872" coordorigin="1934,8050" coordsize="8715,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">
                <v:shape id="Freeform 153" o:spid="_x0000_s1061" style="position:absolute;left:6270;top:8748;width:3548;height:3144;visibility:visible;mso-wrap-style:square;v-text-anchor:top" coordsize="5019,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" path="m1091,261c1698,,3586,170,4233,229v,,594,145,690,359c5019,802,5019,1273,4797,1485v-220,214,-944,301,-1272,515c3174,2204,2916,2430,2690,2713v-193,300,-292,724,-524,980c1935,3950,1705,4229,1433,4314v-271,85,-606,52,-799,-33c441,4196,290,4053,174,3881,58,3710,79,3755,39,3285,,2814,91,1871,209,1373,328,874,485,523,1091,261xe" fillcolor="#c90" stroked="f" strokecolor="#c60">
                  <v:fill opacity="26214f"/>
                  <v:path arrowok="t" o:connecttype="custom" o:connectlocs="771,187;2992,164;3480,420;3391,1061;2492,1429;1902,1939;1531,2639;1013,3083;448,3060;123,2774;28,2348;148,981;771,187" o:connectangles="0,0,0,0,0,0,0,0,0,0,0,0,0"/>
                </v:shape>
                <v:oval id="Oval 154" o:spid="_x0000_s1062" style="position:absolute;left:6690;top:9143;width:172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" fillcolor="#fc9" stroked="f">
                  <v:textbox inset="2.10503mm,.25189mm,2.10503mm,.25189mm">
                    <w:txbxContent>
                      <w:p w14:paraId="31A6D936" w14:textId="77777777" w:rsidR="00294B98" w:rsidRPr="00F454A8" w:rsidRDefault="00294B98" w:rsidP="00A66711">
                        <w:pPr>
                          <w:rPr>
                            <w:rFonts w:ascii="HG丸ｺﾞｼｯｸM-PRO" w:eastAsia="HG丸ｺﾞｼｯｸM-PRO"/>
                            <w:color w:val="FF0000"/>
                            <w:sz w:val="18"/>
                            <w:szCs w:val="18"/>
                          </w:rPr>
                        </w:pPr>
                        <w:r w:rsidRPr="00554044">
                          <w:rPr>
                            <w:rFonts w:ascii="HG丸ｺﾞｼｯｸM-PRO" w:eastAsia="HG丸ｺﾞｼｯｸM-PRO" w:cs="HG丸ｺﾞｼｯｸM-PRO" w:hint="eastAsia"/>
                            <w:color w:val="FF0000"/>
                            <w:sz w:val="16"/>
                            <w:szCs w:val="16"/>
                          </w:rPr>
                          <w:t>アセテー</w:t>
                        </w:r>
                        <w:r w:rsidRPr="00F454A8">
                          <w:rPr>
                            <w:rFonts w:ascii="HG丸ｺﾞｼｯｸM-PRO" w:eastAsia="HG丸ｺﾞｼｯｸM-PRO" w:cs="HG丸ｺﾞｼｯｸM-PRO" w:hint="eastAsia"/>
                            <w:color w:val="FF0000"/>
                            <w:sz w:val="18"/>
                            <w:szCs w:val="18"/>
                          </w:rPr>
                          <w:t>ト</w:t>
                        </w:r>
                      </w:p>
                    </w:txbxContent>
                  </v:textbox>
                </v:oval>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55" o:spid="_x0000_s1063" type="#_x0000_t93" style="position:absolute;left:6741;top:10015;width:1094;height:27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" adj="16211,7568" fillcolor="blue">
                  <v:textbox inset="5.85pt,.7pt,5.85pt,.7pt"/>
                </v:shape>
                <v:rect id="Rectangle 156" o:spid="_x0000_s1064" style="position:absolute;left:8484;top:9963;width:2165;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" fillcolor="#cfc" strokecolor="green">
                  <v:textbox inset="2.10503mm,.255mm,2.10503mm,.255mm">
                    <w:txbxContent>
                      <w:p w14:paraId="1CB2BF54" w14:textId="3AD23AA8" w:rsidR="00294B98" w:rsidRPr="00044413" w:rsidRDefault="00294B98" w:rsidP="00A66711">
                        <w:pPr>
                          <w:rPr>
                            <w:rFonts w:ascii="HG丸ｺﾞｼｯｸM-PRO" w:eastAsia="HG丸ｺﾞｼｯｸM-PRO"/>
                            <w:color w:val="339966"/>
                          </w:rPr>
                        </w:pPr>
                        <w:r>
                          <w:rPr>
                            <w:rFonts w:ascii="HG丸ｺﾞｼｯｸM-PRO" w:eastAsia="HG丸ｺﾞｼｯｸM-PRO" w:cs="HG丸ｺﾞｼｯｸM-PRO"/>
                            <w:color w:val="008000"/>
                            <w:sz w:val="16"/>
                            <w:szCs w:val="16"/>
                          </w:rPr>
                          <w:t>ＨＭＧ－ＣｏＡ</w:t>
                        </w:r>
                        <w:r w:rsidRPr="00554044">
                          <w:rPr>
                            <w:rFonts w:ascii="HG丸ｺﾞｼｯｸM-PRO" w:eastAsia="HG丸ｺﾞｼｯｸM-PRO" w:cs="HG丸ｺﾞｼｯｸM-PRO" w:hint="eastAsia"/>
                            <w:color w:val="008000"/>
                            <w:sz w:val="16"/>
                            <w:szCs w:val="16"/>
                          </w:rPr>
                          <w:t>還元酵</w:t>
                        </w:r>
                        <w:r w:rsidRPr="00F454A8">
                          <w:rPr>
                            <w:rFonts w:ascii="HG丸ｺﾞｼｯｸM-PRO" w:eastAsia="HG丸ｺﾞｼｯｸM-PRO" w:cs="HG丸ｺﾞｼｯｸM-PRO" w:hint="eastAsia"/>
                            <w:color w:val="008000"/>
                            <w:sz w:val="18"/>
                            <w:szCs w:val="18"/>
                          </w:rPr>
                          <w:t>素</w:t>
                        </w:r>
                      </w:p>
                    </w:txbxContent>
                  </v:textbox>
                </v:rect>
                <v:line id="Line 157" o:spid="_x0000_s1065" style="position:absolute;flip:x;visibility:visible;mso-wrap-style:square" from="7529,10100" to="8486,10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158" o:spid="_x0000_s1066" type="#_x0000_t73" style="position:absolute;left:7408;top:9392;width:1263;height:1360;rotation:47563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" fillcolor="yellow" strokecolor="#f90" strokeweight="1pt">
                  <v:textbox inset="5.85pt,.7pt,5.85pt,.7pt"/>
                </v:shape>
                <v:shape id="Text Box 159" o:spid="_x0000_s1067" type="#_x0000_t202" style="position:absolute;left:8184;top:9538;width:353;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" filled="f" stroked="f">
                  <v:textbox inset="2.10503mm,.25189mm,2.10503mm,.25189mm">
                    <w:txbxContent>
                      <w:p w14:paraId="35D26F97" w14:textId="77777777" w:rsidR="00294B98" w:rsidRPr="00044413" w:rsidRDefault="00294B98" w:rsidP="00A66711">
                        <w:r w:rsidRPr="00F454A8">
                          <w:rPr>
                            <w:rFonts w:ascii="HG丸ｺﾞｼｯｸM-PRO" w:eastAsia="HG丸ｺﾞｼｯｸM-PRO" w:hint="eastAsia"/>
                            <w:color w:val="FF3300"/>
                            <w:sz w:val="14"/>
                            <w:szCs w:val="14"/>
                          </w:rPr>
                          <w:t>ブ</w:t>
                        </w:r>
                      </w:p>
                    </w:txbxContent>
                  </v:textbox>
                </v:shape>
                <v:shape id="Text Box 160" o:spid="_x0000_s1068" type="#_x0000_t202" style="position:absolute;left:8036;top:9750;width:37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" filled="f" stroked="f">
                  <v:textbox inset="2.10503mm,.25189mm,2.10503mm,.25189mm">
                    <w:txbxContent>
                      <w:p w14:paraId="2AB1D312" w14:textId="77777777" w:rsidR="00294B98" w:rsidRPr="00044413" w:rsidRDefault="00294B98" w:rsidP="00A66711">
                        <w:r w:rsidRPr="00F454A8">
                          <w:rPr>
                            <w:rFonts w:ascii="HG丸ｺﾞｼｯｸM-PRO" w:eastAsia="HG丸ｺﾞｼｯｸM-PRO" w:hint="eastAsia"/>
                            <w:color w:val="FF3300"/>
                            <w:sz w:val="14"/>
                            <w:szCs w:val="14"/>
                          </w:rPr>
                          <w:t>ロ</w:t>
                        </w:r>
                      </w:p>
                    </w:txbxContent>
                  </v:textbox>
                </v:shape>
                <v:shape id="Text Box 161" o:spid="_x0000_s1069" type="#_x0000_t202" style="position:absolute;left:7869;top:9927;width:335;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" filled="f" stroked="f">
                  <v:textbox inset="2.10503mm,.25189mm,2.10503mm,.25189mm">
                    <w:txbxContent>
                      <w:p w14:paraId="76BBA6C4" w14:textId="77777777" w:rsidR="00294B98" w:rsidRPr="00044413" w:rsidRDefault="00294B98" w:rsidP="00A66711">
                        <w:r w:rsidRPr="00F454A8">
                          <w:rPr>
                            <w:rFonts w:ascii="HG丸ｺﾞｼｯｸM-PRO" w:eastAsia="HG丸ｺﾞｼｯｸM-PRO" w:hint="eastAsia"/>
                            <w:color w:val="FF3300"/>
                            <w:sz w:val="14"/>
                            <w:szCs w:val="14"/>
                          </w:rPr>
                          <w:t>ッ</w:t>
                        </w:r>
                      </w:p>
                    </w:txbxContent>
                  </v:textbox>
                </v:shape>
                <v:shape id="Text Box 162" o:spid="_x0000_s1070" type="#_x0000_t202" style="position:absolute;left:7697;top:10160;width:3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" filled="f" stroked="f">
                  <v:textbox inset="2.10503mm,.25189mm,2.10503mm,.25189mm">
                    <w:txbxContent>
                      <w:p w14:paraId="5E36D1C8" w14:textId="77777777" w:rsidR="00294B98" w:rsidRPr="00044413" w:rsidRDefault="00294B98" w:rsidP="00A66711">
                        <w:r w:rsidRPr="00F454A8">
                          <w:rPr>
                            <w:rFonts w:ascii="HG丸ｺﾞｼｯｸM-PRO" w:eastAsia="HG丸ｺﾞｼｯｸM-PRO" w:hint="eastAsia"/>
                            <w:color w:val="FF3300"/>
                            <w:sz w:val="14"/>
                            <w:szCs w:val="14"/>
                          </w:rPr>
                          <w:t>ク</w:t>
                        </w:r>
                      </w:p>
                    </w:txbxContent>
                  </v:textbox>
                </v:shape>
                <v:oval id="Oval 163" o:spid="_x0000_s1071" style="position:absolute;left:6983;top:10920;width:13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" fillcolor="#f90" strokecolor="#f60">
                  <v:fill opacity="58853f"/>
                  <v:textbox inset="5.85pt,.25mm,5.85pt,.25mm"/>
                </v:oval>
                <v:oval id="Oval 164" o:spid="_x0000_s1072" style="position:absolute;left:6846;top:11330;width:137;height:15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" fillcolor="#f90" strokecolor="#f60">
                  <v:fill opacity="58853f"/>
                  <v:textbox inset="5.85pt,.25mm,5.85pt,.25mm"/>
                </v:oval>
                <v:oval id="Oval 165" o:spid="_x0000_s1073" style="position:absolute;left:7256;top:11193;width:141;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" fillcolor="#f90" strokecolor="#f60">
                  <v:fill opacity="58853f"/>
                  <v:textbox inset="5.85pt,.25mm,5.85pt,.25mm"/>
                </v:oval>
                <v:shape id="Freeform 166" o:spid="_x0000_s1074" style="position:absolute;left:1934;top:8733;width:3684;height:3144;visibility:visible;mso-wrap-style:square;v-text-anchor:top" coordsize="5019,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" path="m1091,261c1698,,3586,170,4233,229v,,594,145,690,359c5019,802,5019,1273,4797,1485v-220,214,-944,301,-1272,515c3174,2204,2916,2430,2690,2713v-193,300,-292,724,-524,980c1935,3950,1705,4229,1433,4314v-271,85,-606,52,-799,-33c441,4196,290,4053,174,3881,58,3710,79,3755,39,3285,,2814,91,1871,209,1373,328,874,485,523,1091,261xe" fillcolor="#c90" stroked="f" strokecolor="#c60">
                  <v:fill opacity="26214f"/>
                  <v:path arrowok="t" o:connecttype="custom" o:connectlocs="801,187;3107,164;3614,420;3521,1061;2587,1429;1974,1939;1590,2639;1052,3083;465,3060;128,2774;29,2348;153,981;801,187" o:connectangles="0,0,0,0,0,0,0,0,0,0,0,0,0"/>
                </v:shape>
                <v:oval id="Oval 167" o:spid="_x0000_s1075" style="position:absolute;left:2343;top:9143;width:175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" fillcolor="#fc9" stroked="f">
                  <v:textbox inset="2.10503mm,.25189mm,2.10503mm,.25189mm">
                    <w:txbxContent>
                      <w:p w14:paraId="3972ABCB" w14:textId="77777777" w:rsidR="00294B98" w:rsidRPr="00044413" w:rsidRDefault="00294B98" w:rsidP="00A66711">
                        <w:r w:rsidRPr="00554044">
                          <w:rPr>
                            <w:rFonts w:ascii="HG丸ｺﾞｼｯｸM-PRO" w:eastAsia="HG丸ｺﾞｼｯｸM-PRO" w:hint="eastAsia"/>
                            <w:color w:val="FF0000"/>
                            <w:sz w:val="16"/>
                            <w:szCs w:val="16"/>
                          </w:rPr>
                          <w:t>アセテー</w:t>
                        </w:r>
                        <w:r w:rsidRPr="00F454A8">
                          <w:rPr>
                            <w:rFonts w:ascii="HG丸ｺﾞｼｯｸM-PRO" w:eastAsia="HG丸ｺﾞｼｯｸM-PRO" w:hint="eastAsia"/>
                            <w:color w:val="FF0000"/>
                            <w:sz w:val="18"/>
                            <w:szCs w:val="18"/>
                          </w:rPr>
                          <w:t>ト</w:t>
                        </w:r>
                      </w:p>
                    </w:txbxContent>
                  </v:textbox>
                </v:oval>
                <v:line id="Line 168" o:spid="_x0000_s1076" style="position:absolute;flip:x;visibility:visible;mso-wrap-style:square" from="3026,9927" to="3839,9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">
                  <v:stroke endarrow="block"/>
                </v:line>
                <v:oval id="Oval 169" o:spid="_x0000_s1077" style="position:absolute;left:2476;top:10580;width:135;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" fillcolor="#f90" strokecolor="#f60">
                  <v:fill opacity="58853f"/>
                  <v:textbox inset="5.85pt,.25mm,5.85pt,.25mm"/>
                </v:oval>
                <v:oval id="Oval 170" o:spid="_x0000_s1078" style="position:absolute;left:2480;top:10897;width:13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" fillcolor="#f90" strokecolor="#f60">
                  <v:fill opacity="58853f"/>
                  <v:textbox inset="5.85pt,.25mm,5.85pt,.25mm"/>
                </v:oval>
                <v:oval id="Oval 171" o:spid="_x0000_s1079" style="position:absolute;left:2343;top:11467;width:137;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" fillcolor="#f90" strokecolor="#f60">
                  <v:fill opacity="58853f"/>
                  <v:textbox inset="5.85pt,.25mm,5.85pt,.25mm"/>
                </v:oval>
                <v:oval id="Oval 172" o:spid="_x0000_s1080" style="position:absolute;left:3162;top:10510;width:141;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" fillcolor="#f90" strokecolor="#f60">
                  <v:fill opacity="58853f"/>
                  <v:textbox inset="5.85pt,.25mm,5.85pt,.25mm"/>
                </v:oval>
                <v:oval id="Oval 173" o:spid="_x0000_s1081" style="position:absolute;left:2749;top:10783;width:13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" fillcolor="#f90" strokecolor="#f60">
                  <v:fill opacity="58853f"/>
                  <v:textbox inset="5.85pt,.25mm,5.85pt,.25mm"/>
                </v:oval>
                <v:oval id="Oval 174" o:spid="_x0000_s1082" style="position:absolute;left:2343;top:11170;width:13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" fillcolor="#f90" strokecolor="#f60">
                  <v:fill opacity="58853f"/>
                  <v:textbox inset="5.85pt,.25mm,5.85pt,.25mm"/>
                </v:oval>
                <v:oval id="Oval 175" o:spid="_x0000_s1083" style="position:absolute;left:2616;top:11307;width:13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" fillcolor="#f90" strokecolor="#f60">
                  <v:fill opacity="58853f"/>
                  <v:textbox inset="5.85pt,.25mm,5.85pt,.25mm"/>
                </v:oval>
                <v:oval id="Oval 176" o:spid="_x0000_s1084" style="position:absolute;left:2748;top:11030;width:141;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" fillcolor="#f90" strokecolor="#f60">
                  <v:fill opacity="58853f"/>
                  <v:textbox inset="5.85pt,.25mm,5.85pt,.25mm"/>
                </v:oval>
                <v:oval id="Oval 177" o:spid="_x0000_s1085" style="position:absolute;left:3162;top:11057;width:137;height:13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" fillcolor="#f90" strokecolor="#f60">
                  <v:fill opacity="58853f"/>
                  <v:textbox inset="5.85pt,.25mm,5.85pt,.25mm"/>
                </v:oval>
                <v:oval id="Oval 178" o:spid="_x0000_s1086" style="position:absolute;left:2889;top:11306;width:13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" fillcolor="#f90" strokecolor="#f60">
                  <v:fill opacity="58853f"/>
                  <v:textbox inset="5.85pt,.25mm,5.85pt,.25mm"/>
                </v:oval>
                <v:oval id="Oval 179" o:spid="_x0000_s1087" style="position:absolute;left:3026;top:10783;width: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" fillcolor="#f90" strokecolor="#f60">
                  <v:fill opacity="58853f"/>
                  <v:textbox inset="5.85pt,.25mm,5.85pt,.25mm"/>
                </v:oval>
                <v:oval id="Oval 180" o:spid="_x0000_s1088" style="position:absolute;left:3299;top:10783;width:141;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" fillcolor="#f90" strokecolor="#f60">
                  <v:fill opacity="58853f"/>
                  <v:textbox inset="5.85pt,.25mm,5.85pt,.25mm"/>
                </v:oval>
                <v:oval id="Oval 181" o:spid="_x0000_s1089" style="position:absolute;left:2207;top:10760;width:13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" fillcolor="#f90" strokecolor="#f60">
                  <v:fill opacity="58853f"/>
                  <v:textbox inset="5.85pt,.25mm,5.85pt,.25mm"/>
                </v:oval>
                <v:shape id="Text Box 182" o:spid="_x0000_s1090" type="#_x0000_t202" style="position:absolute;left:2087;top:10920;width:162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" filled="f" fillcolor="#cfc" stroked="f">
                  <v:textbox inset="5.85pt,.25mm,5.85pt,.25mm">
                    <w:txbxContent>
                      <w:p w14:paraId="3FF8CDCD" w14:textId="77777777" w:rsidR="00294B98" w:rsidRPr="00044413" w:rsidRDefault="00294B98" w:rsidP="00A66711">
                        <w:r w:rsidRPr="00F454A8">
                          <w:rPr>
                            <w:rFonts w:ascii="HG丸ｺﾞｼｯｸM-PRO" w:eastAsia="HG丸ｺﾞｼｯｸM-PRO" w:hint="eastAsia"/>
                            <w:color w:val="663300"/>
                            <w:sz w:val="18"/>
                            <w:szCs w:val="18"/>
                          </w:rPr>
                          <w:t>コレステロール</w:t>
                        </w:r>
                      </w:p>
                    </w:txbxContent>
                  </v:textbox>
                </v:shape>
                <v:rect id="Rectangle 183" o:spid="_x0000_s1091" style="position:absolute;left:3644;top:9827;width:211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" fillcolor="#cfc" strokecolor="green">
                  <v:textbox inset="2.10503mm,.255mm,2.10503mm,.255mm">
                    <w:txbxContent>
                      <w:p w14:paraId="4CC3DF52" w14:textId="52BD14C2" w:rsidR="00294B98" w:rsidRPr="00044413" w:rsidRDefault="00294B98" w:rsidP="00A66711">
                        <w:r>
                          <w:rPr>
                            <w:rFonts w:ascii="HG丸ｺﾞｼｯｸM-PRO" w:eastAsia="HG丸ｺﾞｼｯｸM-PRO" w:hint="eastAsia"/>
                            <w:color w:val="008000"/>
                            <w:sz w:val="16"/>
                            <w:szCs w:val="16"/>
                          </w:rPr>
                          <w:t>ＨＭＧ－ＣｏＡ</w:t>
                        </w:r>
                        <w:r w:rsidRPr="00554044">
                          <w:rPr>
                            <w:rFonts w:ascii="HG丸ｺﾞｼｯｸM-PRO" w:eastAsia="HG丸ｺﾞｼｯｸM-PRO" w:hint="eastAsia"/>
                            <w:color w:val="008000"/>
                            <w:sz w:val="16"/>
                            <w:szCs w:val="16"/>
                          </w:rPr>
                          <w:t>還元酵</w:t>
                        </w:r>
                        <w:r w:rsidRPr="00F454A8">
                          <w:rPr>
                            <w:rFonts w:ascii="HG丸ｺﾞｼｯｸM-PRO" w:eastAsia="HG丸ｺﾞｼｯｸM-PRO" w:hint="eastAsia"/>
                            <w:color w:val="008000"/>
                            <w:sz w:val="18"/>
                            <w:szCs w:val="18"/>
                          </w:rPr>
                          <w:t>素</w:t>
                        </w:r>
                      </w:p>
                    </w:txbxContent>
                  </v:textbox>
                </v:rect>
                <v:rect id="Rectangle 184" o:spid="_x0000_s1092" style="position:absolute;left:1970;top:8050;width:3588;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" fillcolor="#ff9" strokecolor="#f60">
                  <v:textbox inset="5.85pt,.25mm,5.85pt,.25mm">
                    <w:txbxContent>
                      <w:p w14:paraId="74555895" w14:textId="77777777" w:rsidR="00294B98" w:rsidRPr="00044413" w:rsidRDefault="00294B98" w:rsidP="00584698">
                        <w:pPr>
                          <w:ind w:firstLineChars="100" w:firstLine="200"/>
                        </w:pPr>
                        <w:r>
                          <w:rPr>
                            <w:rFonts w:ascii="HG丸ｺﾞｼｯｸM-PRO" w:eastAsia="HG丸ｺﾞｼｯｸM-PRO" w:hint="eastAsia"/>
                            <w:color w:val="FF0000"/>
                          </w:rPr>
                          <w:t>肝臓でのコレステロール</w:t>
                        </w:r>
                      </w:p>
                    </w:txbxContent>
                  </v:textbox>
                </v:rect>
                <v:rect id="Rectangle 185" o:spid="_x0000_s1093" style="position:absolute;left:6271;top:8070;width:415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" fillcolor="#ff9" strokecolor="#f60">
                  <v:textbox inset="5.85pt,.25mm,5.85pt,.25mm">
                    <w:txbxContent>
                      <w:p w14:paraId="370DA2DE" w14:textId="77777777" w:rsidR="00294B98" w:rsidRPr="00044413" w:rsidRDefault="00294B98" w:rsidP="00584698">
                        <w:pPr>
                          <w:ind w:firstLineChars="100" w:firstLine="200"/>
                        </w:pPr>
                        <w:r w:rsidRPr="00F454A8">
                          <w:rPr>
                            <w:rFonts w:ascii="HG丸ｺﾞｼｯｸM-PRO" w:eastAsia="HG丸ｺﾞｼｯｸM-PRO" w:hint="eastAsia"/>
                            <w:color w:val="FF0000"/>
                          </w:rPr>
                          <w:t>治験薬KRM－○△を内服した場合</w:t>
                        </w:r>
                      </w:p>
                    </w:txbxContent>
                  </v:textbox>
                </v:rect>
                <v:shape id="AutoShape 186" o:spid="_x0000_s1094" type="#_x0000_t93" style="position:absolute;left:2370;top:10015;width:1094;height:27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" adj="16211,7568" fillcolor="blue">
                  <v:textbox inset="5.85pt,.7pt,5.85pt,.7pt"/>
                </v:shap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87" o:spid="_x0000_s1095" type="#_x0000_t72" style="position:absolute;left:8054;top:10373;width:2400;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" fillcolor="#cff" strokecolor="blue">
                  <v:textbox inset="5.85pt,.25mm,5.85pt,.25mm"/>
                </v:shape>
                <v:shape id="Text Box 188" o:spid="_x0000_s1096" type="#_x0000_t202" style="position:absolute;left:8444;top:10977;width:1564;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" filled="f" fillcolor="#cfc" stroked="f">
                  <v:textbox inset="5.85pt,.25mm,5.85pt,.25mm">
                    <w:txbxContent>
                      <w:p w14:paraId="7A0D5750" w14:textId="77777777" w:rsidR="00294B98" w:rsidRPr="00044413" w:rsidRDefault="00294B98" w:rsidP="00A66711">
                        <w:r w:rsidRPr="00554044">
                          <w:rPr>
                            <w:rFonts w:ascii="HG丸ｺﾞｼｯｸM-PRO" w:eastAsia="HG丸ｺﾞｼｯｸM-PRO" w:hint="eastAsia"/>
                            <w:color w:val="0000FF"/>
                            <w:sz w:val="16"/>
                            <w:szCs w:val="16"/>
                          </w:rPr>
                          <w:t>コレステロールが減る</w:t>
                        </w:r>
                      </w:p>
                    </w:txbxContent>
                  </v:textbox>
                </v:shape>
                <v:shape id="Text Box 189" o:spid="_x0000_s1097" type="#_x0000_t202" style="position:absolute;left:6410;top:10986;width:1522;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" filled="f" fillcolor="#cfc" stroked="f">
                  <v:textbox inset="5.85pt,.25mm,5.85pt,.25mm">
                    <w:txbxContent>
                      <w:p w14:paraId="40339174" w14:textId="77777777" w:rsidR="00294B98" w:rsidRPr="00044413" w:rsidRDefault="00294B98" w:rsidP="00A66711">
                        <w:r w:rsidRPr="00F454A8">
                          <w:rPr>
                            <w:rFonts w:ascii="HG丸ｺﾞｼｯｸM-PRO" w:eastAsia="HG丸ｺﾞｼｯｸM-PRO" w:hint="eastAsia"/>
                            <w:color w:val="663300"/>
                            <w:sz w:val="18"/>
                            <w:szCs w:val="18"/>
                          </w:rPr>
                          <w:t>コレステロール</w:t>
                        </w:r>
                      </w:p>
                    </w:txbxContent>
                  </v:textbox>
                </v:shape>
              </v:group>
            </w:pict>
          </mc:Fallback>
        </mc:AlternateContent>
      </w:r>
    </w:p>
    <w:p w14:paraId="615DECA3" w14:textId="3501B9B5" w:rsidR="00A66711" w:rsidRDefault="00A66711" w:rsidP="00080C44">
      <w:pPr>
        <w:pStyle w:val="a7"/>
        <w:spacing w:after="162"/>
      </w:pPr>
    </w:p>
    <w:p w14:paraId="6B4C18A2" w14:textId="77777777" w:rsidR="00A66711" w:rsidRDefault="00A66711" w:rsidP="00080C44">
      <w:pPr>
        <w:pStyle w:val="a7"/>
        <w:spacing w:after="162"/>
      </w:pPr>
    </w:p>
    <w:p w14:paraId="6159DC83" w14:textId="77777777" w:rsidR="00A66711" w:rsidRDefault="00A66711" w:rsidP="00080C44">
      <w:pPr>
        <w:pStyle w:val="a7"/>
        <w:spacing w:after="162"/>
      </w:pPr>
    </w:p>
    <w:p w14:paraId="4F6D6987" w14:textId="77777777" w:rsidR="00A66711" w:rsidRDefault="00A66711" w:rsidP="00080C44">
      <w:pPr>
        <w:pStyle w:val="a7"/>
        <w:spacing w:after="162"/>
      </w:pPr>
    </w:p>
    <w:p w14:paraId="58DC8D2E" w14:textId="77777777" w:rsidR="003252B4" w:rsidRDefault="003252B4" w:rsidP="00080C44">
      <w:pPr>
        <w:pStyle w:val="a7"/>
        <w:spacing w:after="162"/>
      </w:pPr>
    </w:p>
    <w:p w14:paraId="2020F66E" w14:textId="55164E61" w:rsidR="00A66711" w:rsidRDefault="001C4A72" w:rsidP="00080C44">
      <w:pPr>
        <w:pStyle w:val="a7"/>
        <w:spacing w:after="162"/>
      </w:pPr>
      <w:r>
        <w:rPr>
          <w:noProof/>
        </w:rPr>
        <mc:AlternateContent>
          <mc:Choice Requires="wps">
            <w:drawing>
              <wp:anchor distT="0" distB="0" distL="114300" distR="114300" simplePos="0" relativeHeight="251661824" behindDoc="0" locked="0" layoutInCell="1" allowOverlap="1" wp14:anchorId="253716F4" wp14:editId="2A08C9A3">
                <wp:simplePos x="0" y="0"/>
                <wp:positionH relativeFrom="column">
                  <wp:posOffset>0</wp:posOffset>
                </wp:positionH>
                <wp:positionV relativeFrom="paragraph">
                  <wp:posOffset>406400</wp:posOffset>
                </wp:positionV>
                <wp:extent cx="6160135" cy="0"/>
                <wp:effectExtent l="85725" t="92075" r="88265" b="88900"/>
                <wp:wrapNone/>
                <wp:docPr id="2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88384EE" id="Line 14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85.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" strokecolor="blue" strokeweight="3pt">
                <v:stroke startarrow="diamond" endarrow="diamond" linestyle="thinThin"/>
              </v:line>
            </w:pict>
          </mc:Fallback>
        </mc:AlternateContent>
      </w:r>
      <w:r w:rsidR="00A66711">
        <w:rPr>
          <w:rFonts w:hint="eastAsia"/>
        </w:rPr>
        <w:t>３．</w:t>
      </w:r>
      <w:r w:rsidR="00843095">
        <w:rPr>
          <w:rFonts w:hint="eastAsia"/>
        </w:rPr>
        <w:t>脂質異常</w:t>
      </w:r>
      <w:r w:rsidR="00A66711">
        <w:rPr>
          <w:rFonts w:hint="eastAsia"/>
        </w:rPr>
        <w:t>症とその治療について</w:t>
      </w:r>
    </w:p>
    <w:p w14:paraId="2B9A8FD6" w14:textId="5587B87A" w:rsidR="00A66711" w:rsidRDefault="00843095" w:rsidP="00554044">
      <w:pPr>
        <w:pStyle w:val="a9"/>
        <w:rPr>
          <w:bCs/>
        </w:rPr>
      </w:pPr>
      <w:r>
        <w:rPr>
          <w:rFonts w:hint="eastAsia"/>
        </w:rPr>
        <w:t>脂質異常</w:t>
      </w:r>
      <w:r w:rsidR="00A66711">
        <w:rPr>
          <w:rFonts w:hint="eastAsia"/>
        </w:rPr>
        <w:t>症は、血液中に溶け</w:t>
      </w:r>
      <w:r w:rsidR="00A66711" w:rsidRPr="00A9363A">
        <w:rPr>
          <w:rFonts w:hAnsi="HG丸ｺﾞｼｯｸM-PRO" w:cs="Times New Roman" w:hint="eastAsia"/>
          <w:bCs/>
        </w:rPr>
        <w:t>込んでいる脂質が標準値よりも高</w:t>
      </w:r>
      <w:r w:rsidR="00A66711">
        <w:rPr>
          <w:rFonts w:hAnsi="HG丸ｺﾞｼｯｸM-PRO" w:cs="Times New Roman" w:hint="eastAsia"/>
        </w:rPr>
        <w:t>く、特に総コレステロール値が</w:t>
      </w:r>
      <w:r w:rsidR="006B4211">
        <w:rPr>
          <w:rFonts w:hint="eastAsia"/>
        </w:rPr>
        <w:t>２２０ｍｇ／ｄｌ</w:t>
      </w:r>
      <w:r w:rsidR="00A66711">
        <w:rPr>
          <w:rFonts w:hint="eastAsia"/>
          <w:bCs/>
        </w:rPr>
        <w:t>以上の状態</w:t>
      </w:r>
      <w:r w:rsidR="00A66711" w:rsidRPr="00A9363A">
        <w:rPr>
          <w:rFonts w:hAnsi="HG丸ｺﾞｼｯｸM-PRO" w:cs="Times New Roman" w:hint="eastAsia"/>
        </w:rPr>
        <w:t>を言います。</w:t>
      </w:r>
      <w:r w:rsidR="00A66711">
        <w:rPr>
          <w:rFonts w:hint="eastAsia"/>
        </w:rPr>
        <w:t>遺伝性</w:t>
      </w:r>
      <w:r w:rsidR="00A66711" w:rsidRPr="00A9363A">
        <w:rPr>
          <w:rFonts w:hAnsi="HG丸ｺﾞｼｯｸM-PRO" w:cs="Times New Roman" w:hint="eastAsia"/>
        </w:rPr>
        <w:t>もしくは、食事</w:t>
      </w:r>
      <w:r w:rsidR="00A66711">
        <w:rPr>
          <w:rFonts w:hint="eastAsia"/>
        </w:rPr>
        <w:t>や</w:t>
      </w:r>
      <w:r w:rsidR="00A66711" w:rsidRPr="00A9363A">
        <w:rPr>
          <w:rFonts w:hAnsi="HG丸ｺﾞｼｯｸM-PRO" w:cs="Times New Roman" w:hint="eastAsia"/>
        </w:rPr>
        <w:t>運動量などの生活習慣が原因とされ、動脈硬化性の疾患をもたらす原因となります。</w:t>
      </w:r>
      <w:r w:rsidR="00A66711">
        <w:rPr>
          <w:rFonts w:hint="eastAsia"/>
          <w:bCs/>
        </w:rPr>
        <w:t>治療法として、食事療法、運動療法、薬物療法などがあります。</w:t>
      </w:r>
    </w:p>
    <w:p w14:paraId="006218A7" w14:textId="77777777" w:rsidR="00E1684C" w:rsidRDefault="00E1684C" w:rsidP="00554044">
      <w:pPr>
        <w:pStyle w:val="a9"/>
        <w:rPr>
          <w:bCs/>
        </w:rPr>
      </w:pPr>
    </w:p>
    <w:p w14:paraId="638CCF38" w14:textId="77777777" w:rsidR="00A66711" w:rsidRDefault="001C4A72" w:rsidP="00080C44">
      <w:pPr>
        <w:pStyle w:val="a7"/>
        <w:spacing w:after="162"/>
      </w:pPr>
      <w:r>
        <w:rPr>
          <w:noProof/>
        </w:rPr>
        <mc:AlternateContent>
          <mc:Choice Requires="wps">
            <w:drawing>
              <wp:anchor distT="0" distB="0" distL="114300" distR="114300" simplePos="0" relativeHeight="251646464" behindDoc="0" locked="0" layoutInCell="1" allowOverlap="1" wp14:anchorId="1ACF3C17" wp14:editId="2E2C2CA9">
                <wp:simplePos x="0" y="0"/>
                <wp:positionH relativeFrom="column">
                  <wp:posOffset>0</wp:posOffset>
                </wp:positionH>
                <wp:positionV relativeFrom="paragraph">
                  <wp:posOffset>406400</wp:posOffset>
                </wp:positionV>
                <wp:extent cx="6159500" cy="0"/>
                <wp:effectExtent l="85725" t="92075" r="88900" b="88900"/>
                <wp:wrapNone/>
                <wp:docPr id="2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2AA5B42" id="Line 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" strokecolor="blue" strokeweight="3pt">
                <v:stroke startarrow="diamond" endarrow="diamond" linestyle="thinThin"/>
              </v:line>
            </w:pict>
          </mc:Fallback>
        </mc:AlternateContent>
      </w:r>
      <w:r w:rsidR="00A65A8A">
        <w:rPr>
          <w:rFonts w:hint="eastAsia"/>
        </w:rPr>
        <w:t>４．治験の目的</w:t>
      </w:r>
    </w:p>
    <w:p w14:paraId="2BF68650" w14:textId="3BC29F44" w:rsidR="001B2120" w:rsidRDefault="00A66711" w:rsidP="001B2120">
      <w:pPr>
        <w:pStyle w:val="ae"/>
      </w:pPr>
      <w:r>
        <w:rPr>
          <w:rFonts w:hint="eastAsia"/>
        </w:rPr>
        <w:t>この治験では、</w:t>
      </w:r>
      <w:r w:rsidR="00B435C8">
        <w:rPr>
          <w:rFonts w:hint="eastAsia"/>
        </w:rPr>
        <w:t>脂質異常</w:t>
      </w:r>
      <w:r>
        <w:rPr>
          <w:rFonts w:hint="eastAsia"/>
        </w:rPr>
        <w:t>症の患者さんに、治験薬</w:t>
      </w:r>
      <w:r w:rsidR="001B2120">
        <w:rPr>
          <w:rFonts w:hint="eastAsia"/>
        </w:rPr>
        <w:t>（</w:t>
      </w:r>
      <w:r w:rsidR="00AA4111">
        <w:rPr>
          <w:rFonts w:hint="eastAsia"/>
        </w:rPr>
        <w:t>ＫＲＭ－○△</w:t>
      </w:r>
      <w:r>
        <w:rPr>
          <w:rFonts w:hint="eastAsia"/>
        </w:rPr>
        <w:t>もしくはプラセボ</w:t>
      </w:r>
      <w:r w:rsidR="001B2120">
        <w:rPr>
          <w:rFonts w:hint="eastAsia"/>
        </w:rPr>
        <w:t>）</w:t>
      </w:r>
      <w:r>
        <w:rPr>
          <w:rFonts w:hint="eastAsia"/>
        </w:rPr>
        <w:t>のどちらかを内服していただき</w:t>
      </w:r>
      <w:r w:rsidR="001B2120">
        <w:rPr>
          <w:rFonts w:hint="eastAsia"/>
        </w:rPr>
        <w:t>ます。</w:t>
      </w:r>
    </w:p>
    <w:p w14:paraId="2B8B8547" w14:textId="77777777" w:rsidR="001B2120" w:rsidRDefault="001B2120" w:rsidP="001B2120">
      <w:pPr>
        <w:pStyle w:val="ae"/>
      </w:pPr>
      <w:commentRangeStart w:id="14"/>
      <w:r>
        <w:rPr>
          <w:rFonts w:hint="eastAsia"/>
        </w:rPr>
        <w:t>プラセボとは</w:t>
      </w:r>
      <w:commentRangeEnd w:id="14"/>
      <w:r w:rsidR="00247829">
        <w:rPr>
          <w:rStyle w:val="afa"/>
          <w:rFonts w:hAnsi="Century" w:cs="Times New Roman"/>
          <w:spacing w:val="6"/>
          <w:kern w:val="0"/>
        </w:rPr>
        <w:commentReference w:id="14"/>
      </w:r>
      <w:r>
        <w:rPr>
          <w:rFonts w:hint="eastAsia"/>
        </w:rPr>
        <w:t>、見た目は</w:t>
      </w:r>
      <w:r w:rsidR="00AA4111">
        <w:t>ＫＲＭ－</w:t>
      </w:r>
      <w:r w:rsidR="00AA4111">
        <w:t>○△</w:t>
      </w:r>
      <w:r>
        <w:t>と全く同じように作られている有効成分を含まない薬剤のことをいいます。人によっては、プラセボを服用しているにもかかわらず、新しいくすりの内服を始めたと思う心理的な影響により、何らかの効果が出る場合があります。</w:t>
      </w:r>
    </w:p>
    <w:p w14:paraId="2284C2F2" w14:textId="0ECAB234" w:rsidR="00A66711" w:rsidRPr="001B2120" w:rsidRDefault="001B2120" w:rsidP="001B2120">
      <w:pPr>
        <w:pStyle w:val="ae"/>
      </w:pPr>
      <w:r>
        <w:rPr>
          <w:rFonts w:hint="eastAsia"/>
        </w:rPr>
        <w:lastRenderedPageBreak/>
        <w:t xml:space="preserve">　この治験では、治験薬</w:t>
      </w:r>
      <w:r w:rsidR="00AA4111">
        <w:t>ＫＲＭ－</w:t>
      </w:r>
      <w:r w:rsidR="00AA4111">
        <w:t>○△</w:t>
      </w:r>
      <w:r>
        <w:t>とプラセボを用いて、効き目と安全性を客観的に評価します。</w:t>
      </w:r>
    </w:p>
    <w:p w14:paraId="0920F165" w14:textId="77777777" w:rsidR="00827B22" w:rsidRPr="00204B68" w:rsidRDefault="00827B22" w:rsidP="00656C81">
      <w:pPr>
        <w:pStyle w:val="ae"/>
        <w:ind w:firstLineChars="0" w:firstLine="0"/>
        <w:rPr>
          <w:sz w:val="18"/>
          <w:szCs w:val="18"/>
        </w:rPr>
      </w:pPr>
    </w:p>
    <w:p w14:paraId="4FD97393" w14:textId="77777777" w:rsidR="00A66711" w:rsidRDefault="001C4A72" w:rsidP="00080C44">
      <w:pPr>
        <w:pStyle w:val="a7"/>
        <w:spacing w:after="162"/>
      </w:pPr>
      <w:r>
        <w:rPr>
          <w:noProof/>
        </w:rPr>
        <mc:AlternateContent>
          <mc:Choice Requires="wps">
            <w:drawing>
              <wp:anchor distT="0" distB="0" distL="114300" distR="114300" simplePos="0" relativeHeight="251658752" behindDoc="0" locked="0" layoutInCell="1" allowOverlap="1" wp14:anchorId="254B0CE6" wp14:editId="6FBA1CF1">
                <wp:simplePos x="0" y="0"/>
                <wp:positionH relativeFrom="column">
                  <wp:posOffset>9525</wp:posOffset>
                </wp:positionH>
                <wp:positionV relativeFrom="paragraph">
                  <wp:posOffset>422275</wp:posOffset>
                </wp:positionV>
                <wp:extent cx="6159500" cy="0"/>
                <wp:effectExtent l="85725" t="88900" r="88900" b="92075"/>
                <wp:wrapNone/>
                <wp:docPr id="2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38DAC8B" id="Line 14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3.25pt" to="485.7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" strokecolor="blue" strokeweight="3pt">
                <v:stroke startarrow="diamond" endarrow="diamond" linestyle="thinThin"/>
              </v:line>
            </w:pict>
          </mc:Fallback>
        </mc:AlternateContent>
      </w:r>
      <w:r w:rsidR="00A65A8A">
        <w:rPr>
          <w:rFonts w:hint="eastAsia"/>
        </w:rPr>
        <w:t>５．</w:t>
      </w:r>
      <w:commentRangeStart w:id="15"/>
      <w:r w:rsidR="00A65A8A">
        <w:rPr>
          <w:rFonts w:hint="eastAsia"/>
        </w:rPr>
        <w:t>治験の方法</w:t>
      </w:r>
      <w:commentRangeEnd w:id="15"/>
      <w:r w:rsidR="007D6579">
        <w:rPr>
          <w:rStyle w:val="afa"/>
          <w:rFonts w:hAnsi="Century"/>
          <w:b w:val="0"/>
          <w:bCs w:val="0"/>
          <w:spacing w:val="6"/>
          <w:kern w:val="0"/>
        </w:rPr>
        <w:commentReference w:id="15"/>
      </w:r>
    </w:p>
    <w:p w14:paraId="6433BDF8" w14:textId="77777777" w:rsidR="00A66711" w:rsidRDefault="00A66711" w:rsidP="00A66711">
      <w:pPr>
        <w:pStyle w:val="a8"/>
        <w:ind w:left="0" w:firstLineChars="0" w:firstLine="0"/>
      </w:pPr>
      <w:r>
        <w:rPr>
          <w:rFonts w:hint="eastAsia"/>
        </w:rPr>
        <w:t>１）治験に参加していただく予定期間と予定参加人数について</w:t>
      </w:r>
    </w:p>
    <w:p w14:paraId="300BBEB1" w14:textId="77777777" w:rsidR="00A66711" w:rsidRDefault="00A66711" w:rsidP="00A66711">
      <w:pPr>
        <w:pStyle w:val="ae"/>
      </w:pPr>
      <w:r>
        <w:rPr>
          <w:rFonts w:hint="eastAsia"/>
        </w:rPr>
        <w:t>＜予定期間＞</w:t>
      </w:r>
    </w:p>
    <w:p w14:paraId="4D9F5FD8" w14:textId="238765C3" w:rsidR="00A66711" w:rsidRDefault="00A66711" w:rsidP="00A66711">
      <w:pPr>
        <w:pStyle w:val="ae"/>
      </w:pPr>
      <w:r>
        <w:rPr>
          <w:rFonts w:hint="eastAsia"/>
        </w:rPr>
        <w:t>前観察期　：</w:t>
      </w:r>
      <w:r w:rsidDel="0073700E">
        <w:rPr>
          <w:rFonts w:hint="eastAsia"/>
        </w:rPr>
        <w:t xml:space="preserve"> </w:t>
      </w:r>
      <w:r>
        <w:rPr>
          <w:rFonts w:hint="eastAsia"/>
        </w:rPr>
        <w:t>治験薬開始前</w:t>
      </w:r>
      <w:r w:rsidR="006B4211">
        <w:rPr>
          <w:rFonts w:hint="eastAsia"/>
        </w:rPr>
        <w:t>４</w:t>
      </w:r>
      <w:r>
        <w:rPr>
          <w:rFonts w:hint="eastAsia"/>
        </w:rPr>
        <w:t>週間</w:t>
      </w:r>
    </w:p>
    <w:p w14:paraId="762CCF9C" w14:textId="57B3FDFE" w:rsidR="00A66711" w:rsidRDefault="00A66711" w:rsidP="00637F81">
      <w:pPr>
        <w:pStyle w:val="ae"/>
      </w:pPr>
      <w:r>
        <w:rPr>
          <w:rFonts w:hint="eastAsia"/>
        </w:rPr>
        <w:t>治</w:t>
      </w:r>
      <w:r w:rsidR="00637F81">
        <w:rPr>
          <w:rFonts w:hint="eastAsia"/>
        </w:rPr>
        <w:t xml:space="preserve"> </w:t>
      </w:r>
      <w:r>
        <w:rPr>
          <w:rFonts w:hint="eastAsia"/>
        </w:rPr>
        <w:t>療</w:t>
      </w:r>
      <w:r w:rsidR="00637F81">
        <w:rPr>
          <w:rFonts w:hint="eastAsia"/>
        </w:rPr>
        <w:t xml:space="preserve"> </w:t>
      </w:r>
      <w:r>
        <w:rPr>
          <w:rFonts w:hint="eastAsia"/>
        </w:rPr>
        <w:t xml:space="preserve">期　：　</w:t>
      </w:r>
      <w:r w:rsidR="006B4211">
        <w:rPr>
          <w:rFonts w:hint="eastAsia"/>
        </w:rPr>
        <w:t>１２</w:t>
      </w:r>
      <w:r>
        <w:rPr>
          <w:rFonts w:hint="eastAsia"/>
        </w:rPr>
        <w:t>週間</w:t>
      </w:r>
    </w:p>
    <w:p w14:paraId="30259453" w14:textId="2AC09380" w:rsidR="00A66711" w:rsidRDefault="00A66711" w:rsidP="00A66711">
      <w:pPr>
        <w:pStyle w:val="ae"/>
      </w:pPr>
      <w:r>
        <w:rPr>
          <w:rFonts w:hint="eastAsia"/>
        </w:rPr>
        <w:t>後観察期　：　治療期終了後</w:t>
      </w:r>
      <w:r w:rsidR="006B4211">
        <w:rPr>
          <w:rFonts w:hint="eastAsia"/>
        </w:rPr>
        <w:t>４</w:t>
      </w:r>
      <w:r>
        <w:rPr>
          <w:rFonts w:hint="eastAsia"/>
        </w:rPr>
        <w:t>週間</w:t>
      </w:r>
    </w:p>
    <w:p w14:paraId="2CB80959" w14:textId="0E98C0A5" w:rsidR="00A66711" w:rsidRDefault="00A66711" w:rsidP="00A66711">
      <w:pPr>
        <w:pStyle w:val="ae"/>
        <w:ind w:leftChars="100" w:left="200"/>
      </w:pPr>
      <w:r>
        <w:rPr>
          <w:rFonts w:hint="eastAsia"/>
        </w:rPr>
        <w:t>治験薬の内服は、治療期の</w:t>
      </w:r>
      <w:r w:rsidR="006B4211">
        <w:rPr>
          <w:rFonts w:hint="eastAsia"/>
        </w:rPr>
        <w:t>１２</w:t>
      </w:r>
      <w:r>
        <w:rPr>
          <w:rFonts w:hint="eastAsia"/>
        </w:rPr>
        <w:t>週間となります。</w:t>
      </w:r>
    </w:p>
    <w:p w14:paraId="2B4B62F7" w14:textId="77777777" w:rsidR="00A66711" w:rsidRDefault="00A66711" w:rsidP="00A66711">
      <w:pPr>
        <w:pStyle w:val="ae"/>
        <w:ind w:leftChars="100" w:left="200"/>
      </w:pPr>
    </w:p>
    <w:p w14:paraId="06206A16" w14:textId="77777777" w:rsidR="00A66711" w:rsidRDefault="00A66711" w:rsidP="00A66711">
      <w:pPr>
        <w:pStyle w:val="ae"/>
      </w:pPr>
      <w:r>
        <w:rPr>
          <w:rFonts w:hint="eastAsia"/>
        </w:rPr>
        <w:t>＜予定人数＞</w:t>
      </w:r>
    </w:p>
    <w:p w14:paraId="249284FE" w14:textId="520575C0" w:rsidR="003252B4" w:rsidRDefault="00A66711" w:rsidP="00080C44">
      <w:pPr>
        <w:pStyle w:val="ae"/>
      </w:pPr>
      <w:r>
        <w:rPr>
          <w:rFonts w:hint="eastAsia"/>
        </w:rPr>
        <w:t>全国で、約２４０名の</w:t>
      </w:r>
      <w:r w:rsidR="00B435C8">
        <w:rPr>
          <w:rFonts w:hint="eastAsia"/>
        </w:rPr>
        <w:t>脂質異常</w:t>
      </w:r>
      <w:r>
        <w:rPr>
          <w:rFonts w:hint="eastAsia"/>
        </w:rPr>
        <w:t>症の患者さんに参加していただく予定です。</w:t>
      </w:r>
    </w:p>
    <w:p w14:paraId="2404C430" w14:textId="77777777" w:rsidR="00F454A8" w:rsidRPr="00080C44" w:rsidRDefault="00F454A8" w:rsidP="00554044">
      <w:pPr>
        <w:pStyle w:val="ae"/>
        <w:ind w:firstLineChars="0" w:firstLine="0"/>
      </w:pPr>
    </w:p>
    <w:p w14:paraId="65E73CF4" w14:textId="77777777" w:rsidR="00A66711" w:rsidRDefault="00A66711" w:rsidP="00D5788B">
      <w:pPr>
        <w:pStyle w:val="a8"/>
        <w:ind w:left="0" w:firstLineChars="0" w:firstLine="0"/>
      </w:pPr>
      <w:r>
        <w:rPr>
          <w:rFonts w:hint="eastAsia"/>
        </w:rPr>
        <w:t>２）</w:t>
      </w:r>
      <w:r>
        <w:rPr>
          <w:rFonts w:hint="eastAsia"/>
        </w:rPr>
        <w:tab/>
        <w:t>治験に参加していただくための基準について</w:t>
      </w:r>
    </w:p>
    <w:p w14:paraId="731A3C79" w14:textId="77777777" w:rsidR="00A66711" w:rsidRDefault="00A66711" w:rsidP="00A66711">
      <w:pPr>
        <w:pStyle w:val="ae"/>
      </w:pPr>
      <w:r>
        <w:rPr>
          <w:rFonts w:hint="eastAsia"/>
        </w:rPr>
        <w:t>この治験に参加していただけるのは、以下の基準を満たす患者さんです。</w:t>
      </w:r>
    </w:p>
    <w:p w14:paraId="508ED402" w14:textId="4351ED37" w:rsidR="00A66711" w:rsidRDefault="00D10380" w:rsidP="00A66711">
      <w:pPr>
        <w:pStyle w:val="ae"/>
      </w:pPr>
      <w:r>
        <w:rPr>
          <w:rFonts w:hint="eastAsia"/>
        </w:rPr>
        <w:t>（１）同意をいただく時に、</w:t>
      </w:r>
      <w:r w:rsidR="00A66711">
        <w:rPr>
          <w:rFonts w:hint="eastAsia"/>
        </w:rPr>
        <w:t>２０歳以上の患者さん（性別は問いません）</w:t>
      </w:r>
    </w:p>
    <w:p w14:paraId="126839DB" w14:textId="4591CA9B" w:rsidR="00A66711" w:rsidRDefault="00A66711" w:rsidP="00A66711">
      <w:pPr>
        <w:pStyle w:val="ae"/>
      </w:pPr>
      <w:r>
        <w:rPr>
          <w:rFonts w:hint="eastAsia"/>
        </w:rPr>
        <w:t>（２）</w:t>
      </w:r>
      <w:r w:rsidR="00B435C8">
        <w:rPr>
          <w:rFonts w:hint="eastAsia"/>
        </w:rPr>
        <w:t>脂質異常</w:t>
      </w:r>
      <w:r>
        <w:rPr>
          <w:rFonts w:hint="eastAsia"/>
        </w:rPr>
        <w:t>症と診断された患者さん</w:t>
      </w:r>
    </w:p>
    <w:p w14:paraId="438033F7" w14:textId="77777777" w:rsidR="00554044" w:rsidRDefault="00A66711" w:rsidP="00034025">
      <w:pPr>
        <w:pStyle w:val="ae"/>
      </w:pPr>
      <w:r>
        <w:rPr>
          <w:rFonts w:hint="eastAsia"/>
        </w:rPr>
        <w:t>（３）本治験の実施にあたり、本人から治験参加の文書による同意が可能な患者さん</w:t>
      </w:r>
    </w:p>
    <w:p w14:paraId="2856676B" w14:textId="77777777" w:rsidR="00A66711" w:rsidRDefault="00A66711" w:rsidP="00723F48">
      <w:pPr>
        <w:pStyle w:val="ae"/>
      </w:pPr>
      <w:r>
        <w:rPr>
          <w:rFonts w:hint="eastAsia"/>
        </w:rPr>
        <w:t>ただし、担当医師が治験に参加すべきでないと判断した患者さんや、妊娠中、授乳中、妊娠している可能性のある患者さん、６ヶ月以内に他の治験に参加したことのある患者さんは、この治験に参加することができません。</w:t>
      </w:r>
    </w:p>
    <w:p w14:paraId="15CA41CD" w14:textId="77777777" w:rsidR="00A66711" w:rsidRDefault="00A66711" w:rsidP="00A66711">
      <w:pPr>
        <w:pStyle w:val="ae"/>
      </w:pPr>
      <w:r>
        <w:rPr>
          <w:rFonts w:hint="eastAsia"/>
        </w:rPr>
        <w:t>この治験参加に同意していただける場合には、あなたが治験へ参加することが可能かどうかを前観察期間中に調べます。</w:t>
      </w:r>
    </w:p>
    <w:p w14:paraId="0B4B055B" w14:textId="77777777" w:rsidR="00A66711" w:rsidRDefault="00A66711" w:rsidP="00A66711">
      <w:pPr>
        <w:pStyle w:val="ae"/>
      </w:pPr>
      <w:r>
        <w:rPr>
          <w:rFonts w:hint="eastAsia"/>
        </w:rPr>
        <w:t>検査の結果、治験への参加が可能と判断されれば、治療期に移行します。</w:t>
      </w:r>
      <w:r>
        <w:rPr>
          <w:rFonts w:hAnsi="HG丸ｺﾞｼｯｸM-PRO" w:cs="HG丸ｺﾞｼｯｸM-PRO" w:hint="eastAsia"/>
        </w:rPr>
        <w:t>ただし、検査の結果次第では、あなたが治験へ参加できない可能性もあります。</w:t>
      </w:r>
    </w:p>
    <w:p w14:paraId="58192A28" w14:textId="77777777" w:rsidR="00A66711" w:rsidRDefault="00A66711" w:rsidP="00A66711">
      <w:pPr>
        <w:pStyle w:val="af3"/>
        <w:ind w:leftChars="0" w:left="0" w:firstLineChars="0" w:firstLine="0"/>
      </w:pPr>
    </w:p>
    <w:p w14:paraId="58731FEA" w14:textId="77777777" w:rsidR="00A66711" w:rsidRDefault="00A66711" w:rsidP="00A66711">
      <w:pPr>
        <w:pStyle w:val="a8"/>
      </w:pPr>
      <w:r>
        <w:rPr>
          <w:rFonts w:hint="eastAsia"/>
        </w:rPr>
        <w:t>３）</w:t>
      </w:r>
      <w:commentRangeStart w:id="16"/>
      <w:r>
        <w:rPr>
          <w:rFonts w:hint="eastAsia"/>
        </w:rPr>
        <w:t>あなたに使われる治験薬について</w:t>
      </w:r>
      <w:commentRangeEnd w:id="16"/>
      <w:r w:rsidR="007D6579">
        <w:rPr>
          <w:rStyle w:val="afa"/>
          <w:rFonts w:hAnsi="Century"/>
          <w:spacing w:val="6"/>
          <w:kern w:val="0"/>
        </w:rPr>
        <w:commentReference w:id="16"/>
      </w:r>
    </w:p>
    <w:p w14:paraId="539C369D" w14:textId="77777777" w:rsidR="00A66711" w:rsidRDefault="00A66711" w:rsidP="00A66711">
      <w:pPr>
        <w:pStyle w:val="ae"/>
      </w:pPr>
      <w:r>
        <w:rPr>
          <w:rFonts w:hint="eastAsia"/>
        </w:rPr>
        <w:lastRenderedPageBreak/>
        <w:t xml:space="preserve">この治験では、参加された患者さんに治験薬　</w:t>
      </w:r>
      <w:r w:rsidR="00AA4111">
        <w:rPr>
          <w:rFonts w:hint="eastAsia"/>
        </w:rPr>
        <w:t>ＫＲＭ－○△</w:t>
      </w:r>
      <w:r>
        <w:rPr>
          <w:rFonts w:hint="eastAsia"/>
        </w:rPr>
        <w:t>とプラセボのどちらか１種類を内服していただきます。</w:t>
      </w:r>
    </w:p>
    <w:p w14:paraId="2AE80060" w14:textId="0124EE16" w:rsidR="00A66711" w:rsidRDefault="00A66711" w:rsidP="00A66711">
      <w:pPr>
        <w:pStyle w:val="ae"/>
      </w:pPr>
      <w:r>
        <w:rPr>
          <w:rFonts w:hint="eastAsia"/>
        </w:rPr>
        <w:t>治験を公平かつ客観的に行うため、どちらの</w:t>
      </w:r>
      <w:r w:rsidR="004A7292">
        <w:rPr>
          <w:rFonts w:hint="eastAsia"/>
        </w:rPr>
        <w:t>くすり</w:t>
      </w:r>
      <w:r>
        <w:rPr>
          <w:rFonts w:hint="eastAsia"/>
        </w:rPr>
        <w:t>を内服しているかはあなたにも担当医師にも知らされずに治験が進んでいきます。どちらを内服していただくかは、あなたが治験に参加していた</w:t>
      </w:r>
      <w:r w:rsidR="00086801">
        <w:rPr>
          <w:rFonts w:hint="eastAsia"/>
        </w:rPr>
        <w:t>だくことに同意していただいた後、治療に関わらない第三者機関が無作為</w:t>
      </w:r>
      <w:r>
        <w:rPr>
          <w:rFonts w:hint="eastAsia"/>
        </w:rPr>
        <w:t>に振り分けます。</w:t>
      </w:r>
      <w:commentRangeStart w:id="17"/>
      <w:r>
        <w:rPr>
          <w:rFonts w:hint="eastAsia"/>
        </w:rPr>
        <w:t xml:space="preserve">治験薬　</w:t>
      </w:r>
      <w:r w:rsidR="00AA4111">
        <w:rPr>
          <w:rFonts w:hint="eastAsia"/>
        </w:rPr>
        <w:t>ＫＲＭ－○△</w:t>
      </w:r>
      <w:r>
        <w:rPr>
          <w:rFonts w:hint="eastAsia"/>
        </w:rPr>
        <w:t>とプラセボのどちらになるかの確率は</w:t>
      </w:r>
      <w:r w:rsidR="00A23443">
        <w:rPr>
          <w:rFonts w:hint="eastAsia"/>
        </w:rPr>
        <w:t>、</w:t>
      </w:r>
      <w:r>
        <w:rPr>
          <w:rFonts w:hint="eastAsia"/>
        </w:rPr>
        <w:t>それぞれ</w:t>
      </w:r>
      <w:r w:rsidR="006B4211">
        <w:rPr>
          <w:rFonts w:hint="eastAsia"/>
        </w:rPr>
        <w:t>５０</w:t>
      </w:r>
      <w:r>
        <w:rPr>
          <w:rFonts w:hint="eastAsia"/>
        </w:rPr>
        <w:t>％です。</w:t>
      </w:r>
      <w:commentRangeEnd w:id="17"/>
      <w:r w:rsidR="007D6579">
        <w:rPr>
          <w:rStyle w:val="afa"/>
          <w:rFonts w:hAnsi="Century" w:cs="Times New Roman"/>
          <w:spacing w:val="6"/>
          <w:kern w:val="0"/>
        </w:rPr>
        <w:commentReference w:id="17"/>
      </w:r>
      <w:r>
        <w:rPr>
          <w:rFonts w:hint="eastAsia"/>
        </w:rPr>
        <w:t>このような治験の方法は治験薬の有効性を調べる場合など</w:t>
      </w:r>
      <w:r w:rsidR="00637F81">
        <w:rPr>
          <w:rFonts w:hint="eastAsia"/>
        </w:rPr>
        <w:t>、</w:t>
      </w:r>
      <w:r>
        <w:rPr>
          <w:rFonts w:hint="eastAsia"/>
        </w:rPr>
        <w:t>一般的に使われています。</w:t>
      </w:r>
    </w:p>
    <w:p w14:paraId="21632676" w14:textId="44CB8B0B" w:rsidR="001B2120" w:rsidRDefault="00A66711" w:rsidP="00D5788B">
      <w:pPr>
        <w:pStyle w:val="ae"/>
      </w:pPr>
      <w:r>
        <w:rPr>
          <w:rFonts w:hint="eastAsia"/>
        </w:rPr>
        <w:t>どちらのくすりが使用されたかは、すべての施設で治験が終了しデータの解析が終了するまで、お伝えすることはできません。</w:t>
      </w:r>
      <w:r w:rsidR="001B2120">
        <w:rPr>
          <w:rFonts w:hint="eastAsia"/>
        </w:rPr>
        <w:t>ただし、治験に関連した大きな不調が起こったときに、その治療のためにどの治験薬を内服していたかの情報</w:t>
      </w:r>
      <w:r w:rsidR="00DD3DF8">
        <w:rPr>
          <w:rFonts w:hint="eastAsia"/>
        </w:rPr>
        <w:t>が</w:t>
      </w:r>
      <w:r w:rsidR="001B2120">
        <w:rPr>
          <w:rFonts w:hint="eastAsia"/>
        </w:rPr>
        <w:t>すぐにわかるような体制</w:t>
      </w:r>
      <w:r w:rsidR="00DD3DF8">
        <w:rPr>
          <w:rFonts w:hint="eastAsia"/>
        </w:rPr>
        <w:t>を</w:t>
      </w:r>
      <w:r w:rsidR="001B2120">
        <w:rPr>
          <w:rFonts w:hint="eastAsia"/>
        </w:rPr>
        <w:t>整</w:t>
      </w:r>
      <w:r w:rsidR="00DD3DF8">
        <w:rPr>
          <w:rFonts w:hint="eastAsia"/>
        </w:rPr>
        <w:t>え</w:t>
      </w:r>
      <w:r w:rsidR="001B2120">
        <w:rPr>
          <w:rFonts w:hint="eastAsia"/>
        </w:rPr>
        <w:t>ています。</w:t>
      </w:r>
    </w:p>
    <w:p w14:paraId="73C7508F" w14:textId="77777777" w:rsidR="00A66711" w:rsidRDefault="00A66711" w:rsidP="00D5788B">
      <w:pPr>
        <w:pStyle w:val="ae"/>
      </w:pPr>
      <w:r>
        <w:rPr>
          <w:rFonts w:hint="eastAsia"/>
        </w:rPr>
        <w:t>なお、あなたの</w:t>
      </w:r>
      <w:r w:rsidR="006337DD">
        <w:rPr>
          <w:rFonts w:hint="eastAsia"/>
        </w:rPr>
        <w:t>病気を治療するために必要なくすりの使用については、一部が制限されますが、</w:t>
      </w:r>
      <w:r>
        <w:rPr>
          <w:rFonts w:hint="eastAsia"/>
        </w:rPr>
        <w:t>治験中であってもあなたの病気の治療が最優先されます。</w:t>
      </w:r>
    </w:p>
    <w:p w14:paraId="406A7A08" w14:textId="77777777" w:rsidR="00A66711" w:rsidRDefault="001C4A72" w:rsidP="00A66711">
      <w:pPr>
        <w:pStyle w:val="af3"/>
        <w:ind w:leftChars="0" w:left="0" w:firstLineChars="0" w:firstLine="0"/>
      </w:pPr>
      <w:r>
        <w:rPr>
          <w:rFonts w:hint="eastAsia"/>
          <w:noProof/>
        </w:rPr>
        <w:drawing>
          <wp:anchor distT="0" distB="0" distL="114300" distR="114300" simplePos="0" relativeHeight="251668992" behindDoc="0" locked="0" layoutInCell="1" allowOverlap="1" wp14:anchorId="2160784D" wp14:editId="51F549AD">
            <wp:simplePos x="0" y="0"/>
            <wp:positionH relativeFrom="column">
              <wp:posOffset>4328795</wp:posOffset>
            </wp:positionH>
            <wp:positionV relativeFrom="paragraph">
              <wp:posOffset>69850</wp:posOffset>
            </wp:positionV>
            <wp:extent cx="1561465" cy="1233805"/>
            <wp:effectExtent l="0" t="0" r="635" b="4445"/>
            <wp:wrapNone/>
            <wp:docPr id="269" name="図 269" descr="http://www.jmacct.med.or.jp/pediatric/iryo/img/illust/chiken/chiken_dl/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jmacct.med.or.jp/pediatric/iryo/img/illust/chiken/chiken_dl/59-1.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561465" cy="1233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856F4" w14:textId="77777777" w:rsidR="003252B4" w:rsidRDefault="003252B4" w:rsidP="00A66711">
      <w:pPr>
        <w:pStyle w:val="af3"/>
        <w:ind w:leftChars="0" w:left="0" w:firstLineChars="0" w:firstLine="0"/>
      </w:pPr>
    </w:p>
    <w:p w14:paraId="398CA482" w14:textId="77777777" w:rsidR="003252B4" w:rsidRDefault="003252B4" w:rsidP="00A66711">
      <w:pPr>
        <w:pStyle w:val="af3"/>
        <w:ind w:leftChars="0" w:left="0" w:firstLineChars="0" w:firstLine="0"/>
      </w:pPr>
    </w:p>
    <w:p w14:paraId="638FEF35" w14:textId="77777777" w:rsidR="00554044" w:rsidRDefault="00554044" w:rsidP="00A66711">
      <w:pPr>
        <w:pStyle w:val="af3"/>
        <w:ind w:leftChars="0" w:left="0" w:firstLineChars="0" w:firstLine="0"/>
      </w:pPr>
    </w:p>
    <w:p w14:paraId="4C210341" w14:textId="77777777" w:rsidR="00A66711" w:rsidRDefault="00204B68" w:rsidP="00A66711">
      <w:pPr>
        <w:pStyle w:val="a8"/>
        <w:ind w:left="0" w:firstLineChars="0" w:firstLine="0"/>
      </w:pPr>
      <w:r>
        <w:rPr>
          <w:rFonts w:hint="eastAsia"/>
        </w:rPr>
        <w:t>４</w:t>
      </w:r>
      <w:r w:rsidR="00A66711">
        <w:rPr>
          <w:rFonts w:hint="eastAsia"/>
        </w:rPr>
        <w:t>）</w:t>
      </w:r>
      <w:r w:rsidR="00A66711" w:rsidRPr="00510D6B">
        <w:rPr>
          <w:rFonts w:hint="eastAsia"/>
        </w:rPr>
        <w:t>治験中にお願いする検査・診察</w:t>
      </w:r>
    </w:p>
    <w:p w14:paraId="2986C190" w14:textId="19B41C69" w:rsidR="00A66711" w:rsidRDefault="00A66711" w:rsidP="00A66711">
      <w:pPr>
        <w:pStyle w:val="a8"/>
        <w:ind w:left="0" w:firstLineChars="0" w:firstLine="0"/>
      </w:pPr>
      <w:r>
        <w:rPr>
          <w:rFonts w:hint="eastAsia"/>
        </w:rPr>
        <w:t xml:space="preserve">　この治験への参加に同意をいただいた後に、以下の検査・観察をスケジュールの通り行います。（ただし、同意をいただく前に同じ検査を実施している場合はその検査を前観察期のデータとし、検査を省略する場合があります。）これらの検査は、</w:t>
      </w:r>
      <w:r w:rsidR="004A7292">
        <w:rPr>
          <w:rFonts w:hint="eastAsia"/>
        </w:rPr>
        <w:t>くすり</w:t>
      </w:r>
      <w:r>
        <w:rPr>
          <w:rFonts w:hint="eastAsia"/>
        </w:rPr>
        <w:t>の効果や安全性を調べるための検査です。この他に、担当医師が必要と判断した場合には、追加で採血や検査</w:t>
      </w:r>
      <w:r w:rsidR="00855BDB">
        <w:rPr>
          <w:rFonts w:hint="eastAsia"/>
        </w:rPr>
        <w:t>を実施することがあります。</w:t>
      </w:r>
    </w:p>
    <w:p w14:paraId="31BC68D6" w14:textId="77777777" w:rsidR="00855BDB" w:rsidRDefault="00855BDB" w:rsidP="00A66711">
      <w:pPr>
        <w:pStyle w:val="a8"/>
        <w:ind w:left="0" w:firstLineChars="0" w:firstLine="0"/>
      </w:pPr>
    </w:p>
    <w:p w14:paraId="240EA413" w14:textId="77777777" w:rsidR="00A66711" w:rsidRDefault="00A66711" w:rsidP="00A66711">
      <w:pPr>
        <w:pStyle w:val="a8"/>
        <w:numPr>
          <w:ilvl w:val="0"/>
          <w:numId w:val="2"/>
        </w:numPr>
        <w:ind w:firstLineChars="0"/>
      </w:pPr>
      <w:r>
        <w:rPr>
          <w:rFonts w:hint="eastAsia"/>
        </w:rPr>
        <w:t>体重測定</w:t>
      </w:r>
    </w:p>
    <w:p w14:paraId="60B92792" w14:textId="77777777" w:rsidR="00A66711" w:rsidRDefault="00A66711" w:rsidP="00A66711">
      <w:pPr>
        <w:pStyle w:val="a8"/>
        <w:numPr>
          <w:ilvl w:val="0"/>
          <w:numId w:val="2"/>
        </w:numPr>
        <w:ind w:firstLineChars="0"/>
      </w:pPr>
      <w:r>
        <w:rPr>
          <w:rFonts w:hint="eastAsia"/>
        </w:rPr>
        <w:t>体温、血圧、脈拍の測定</w:t>
      </w:r>
    </w:p>
    <w:p w14:paraId="3A2FEE7F" w14:textId="553DC797" w:rsidR="00A66711" w:rsidRDefault="00A66711" w:rsidP="00A66711">
      <w:pPr>
        <w:pStyle w:val="a8"/>
        <w:numPr>
          <w:ilvl w:val="0"/>
          <w:numId w:val="2"/>
        </w:numPr>
        <w:ind w:firstLineChars="0"/>
      </w:pPr>
      <w:r w:rsidRPr="005861D3">
        <w:rPr>
          <w:rFonts w:hint="eastAsia"/>
        </w:rPr>
        <w:t>血液検査：以下の項目の測定を行ないます。</w:t>
      </w:r>
      <w:r>
        <w:rPr>
          <w:rFonts w:hint="eastAsia"/>
        </w:rPr>
        <w:t>採血量は</w:t>
      </w:r>
      <w:r w:rsidR="006B4211">
        <w:rPr>
          <w:rFonts w:hint="eastAsia"/>
        </w:rPr>
        <w:t>１</w:t>
      </w:r>
      <w:r>
        <w:rPr>
          <w:rFonts w:hint="eastAsia"/>
        </w:rPr>
        <w:t>回あたり１０ｍｌです。</w:t>
      </w:r>
    </w:p>
    <w:p w14:paraId="5BDD4B89" w14:textId="77777777" w:rsidR="00B2322E" w:rsidRPr="00CE49B6" w:rsidRDefault="00B2322E" w:rsidP="00086801">
      <w:pPr>
        <w:pStyle w:val="a8"/>
        <w:spacing w:line="240" w:lineRule="auto"/>
        <w:ind w:leftChars="120" w:left="720" w:firstLineChars="0"/>
        <w:rPr>
          <w:rStyle w:val="af2"/>
          <w:rFonts w:hint="default"/>
          <w:sz w:val="20"/>
          <w:szCs w:val="18"/>
        </w:rPr>
      </w:pPr>
      <w:r w:rsidRPr="00CE49B6">
        <w:rPr>
          <w:rFonts w:hint="eastAsia"/>
          <w:sz w:val="20"/>
          <w:szCs w:val="18"/>
        </w:rPr>
        <w:t>―</w:t>
      </w:r>
      <w:r w:rsidR="00A66711" w:rsidRPr="00CE49B6">
        <w:rPr>
          <w:rFonts w:hint="eastAsia"/>
          <w:sz w:val="20"/>
          <w:szCs w:val="18"/>
        </w:rPr>
        <w:t>血液学的検査：</w:t>
      </w:r>
      <w:r w:rsidR="00A66711" w:rsidRPr="00CE49B6">
        <w:rPr>
          <w:rStyle w:val="af2"/>
          <w:rFonts w:hint="default"/>
          <w:sz w:val="20"/>
          <w:szCs w:val="18"/>
        </w:rPr>
        <w:t>赤血球数、白血球数、血小板数、ヘモグロビン量、ヘマトクリット値</w:t>
      </w:r>
    </w:p>
    <w:p w14:paraId="53A7B8F6" w14:textId="77777777" w:rsidR="00254CEB" w:rsidRPr="00CE49B6" w:rsidRDefault="00B2322E" w:rsidP="00086801">
      <w:pPr>
        <w:pStyle w:val="a8"/>
        <w:spacing w:line="240" w:lineRule="auto"/>
        <w:ind w:leftChars="120" w:left="240" w:firstLineChars="0" w:firstLine="0"/>
        <w:rPr>
          <w:rStyle w:val="af2"/>
          <w:rFonts w:hint="default"/>
          <w:sz w:val="20"/>
          <w:szCs w:val="18"/>
        </w:rPr>
      </w:pPr>
      <w:r w:rsidRPr="00CE49B6">
        <w:rPr>
          <w:rFonts w:hint="eastAsia"/>
          <w:sz w:val="20"/>
          <w:szCs w:val="18"/>
        </w:rPr>
        <w:t>―生化学的検査：</w:t>
      </w:r>
      <w:r w:rsidR="00254CEB" w:rsidRPr="00CE49B6">
        <w:rPr>
          <w:rStyle w:val="af2"/>
          <w:rFonts w:hint="default"/>
          <w:sz w:val="20"/>
          <w:szCs w:val="18"/>
        </w:rPr>
        <w:t>AST</w:t>
      </w:r>
      <w:r w:rsidRPr="00CE49B6">
        <w:rPr>
          <w:rStyle w:val="af2"/>
          <w:rFonts w:hint="default"/>
          <w:sz w:val="20"/>
          <w:szCs w:val="18"/>
        </w:rPr>
        <w:t>、</w:t>
      </w:r>
      <w:r w:rsidR="00254CEB" w:rsidRPr="00CE49B6">
        <w:rPr>
          <w:rStyle w:val="af2"/>
          <w:rFonts w:hint="default"/>
          <w:sz w:val="20"/>
          <w:szCs w:val="18"/>
        </w:rPr>
        <w:t>ALT</w:t>
      </w:r>
      <w:r w:rsidRPr="00CE49B6">
        <w:rPr>
          <w:rStyle w:val="af2"/>
          <w:rFonts w:hint="default"/>
          <w:sz w:val="20"/>
          <w:szCs w:val="18"/>
        </w:rPr>
        <w:t>、ALP、LDH、γ-GTP、総ビリルビン、BUN、</w:t>
      </w:r>
      <w:r w:rsidR="00254CEB" w:rsidRPr="00CE49B6">
        <w:rPr>
          <w:rStyle w:val="af2"/>
          <w:rFonts w:hint="default"/>
          <w:sz w:val="20"/>
          <w:szCs w:val="18"/>
        </w:rPr>
        <w:t>クレアチニン、血糖</w:t>
      </w:r>
    </w:p>
    <w:p w14:paraId="646F8850" w14:textId="77777777" w:rsidR="00B2322E" w:rsidRDefault="00B2322E" w:rsidP="00CE49B6">
      <w:pPr>
        <w:pStyle w:val="a8"/>
        <w:spacing w:line="240" w:lineRule="auto"/>
        <w:ind w:leftChars="241" w:left="482" w:firstLineChars="600" w:firstLine="1200"/>
        <w:rPr>
          <w:rStyle w:val="af2"/>
          <w:rFonts w:hint="default"/>
          <w:szCs w:val="18"/>
        </w:rPr>
      </w:pPr>
      <w:r w:rsidRPr="00CE49B6">
        <w:rPr>
          <w:rStyle w:val="af2"/>
          <w:rFonts w:hint="default"/>
          <w:sz w:val="20"/>
          <w:szCs w:val="18"/>
        </w:rPr>
        <w:lastRenderedPageBreak/>
        <w:t>ナトリウム、カリウム、クロール、総蛋白、アルブミン、中性脂肪、総コレステロール</w:t>
      </w:r>
    </w:p>
    <w:p w14:paraId="25CD41D3" w14:textId="77777777" w:rsidR="00086801" w:rsidRPr="00855BDB" w:rsidRDefault="00086801" w:rsidP="00086801">
      <w:pPr>
        <w:pStyle w:val="a8"/>
        <w:spacing w:line="240" w:lineRule="auto"/>
        <w:ind w:leftChars="241" w:left="482" w:firstLineChars="600" w:firstLine="1080"/>
        <w:rPr>
          <w:rStyle w:val="af2"/>
          <w:rFonts w:hint="default"/>
          <w:szCs w:val="18"/>
        </w:rPr>
      </w:pPr>
    </w:p>
    <w:p w14:paraId="4E63108C" w14:textId="77777777" w:rsidR="00A66711" w:rsidRDefault="00A66711" w:rsidP="00A66711">
      <w:pPr>
        <w:pStyle w:val="a8"/>
        <w:numPr>
          <w:ilvl w:val="0"/>
          <w:numId w:val="2"/>
        </w:numPr>
        <w:ind w:firstLineChars="0"/>
      </w:pPr>
      <w:r>
        <w:rPr>
          <w:rFonts w:hint="eastAsia"/>
        </w:rPr>
        <w:t>尿検査：尿糖、尿蛋白、尿潜血</w:t>
      </w:r>
    </w:p>
    <w:p w14:paraId="497E9CFB" w14:textId="77777777" w:rsidR="00A66711" w:rsidRDefault="00A66711" w:rsidP="00A66711">
      <w:pPr>
        <w:pStyle w:val="a8"/>
        <w:numPr>
          <w:ilvl w:val="0"/>
          <w:numId w:val="2"/>
        </w:numPr>
        <w:ind w:firstLineChars="0"/>
      </w:pPr>
      <w:r>
        <w:rPr>
          <w:rFonts w:hint="eastAsia"/>
        </w:rPr>
        <w:t>心電図</w:t>
      </w:r>
    </w:p>
    <w:p w14:paraId="19592606" w14:textId="77777777" w:rsidR="00A66711" w:rsidRDefault="00A66711" w:rsidP="00637F81">
      <w:pPr>
        <w:pStyle w:val="a8"/>
        <w:numPr>
          <w:ilvl w:val="0"/>
          <w:numId w:val="2"/>
        </w:numPr>
        <w:ind w:left="0" w:firstLineChars="0" w:firstLine="0"/>
      </w:pPr>
      <w:r>
        <w:rPr>
          <w:rFonts w:hint="eastAsia"/>
        </w:rPr>
        <w:t>食事・運動状況の確認：毎日患者日誌を記入いただき、来院時に内容を確認します。</w:t>
      </w:r>
    </w:p>
    <w:p w14:paraId="0C1469AF" w14:textId="77777777" w:rsidR="001C0B81" w:rsidRDefault="00A66711" w:rsidP="00855BDB">
      <w:pPr>
        <w:pStyle w:val="a8"/>
        <w:numPr>
          <w:ilvl w:val="0"/>
          <w:numId w:val="2"/>
        </w:numPr>
        <w:ind w:firstLineChars="0"/>
      </w:pPr>
      <w:r>
        <w:rPr>
          <w:rFonts w:hint="eastAsia"/>
        </w:rPr>
        <w:t>自覚症状・他覚所見の確認</w:t>
      </w:r>
    </w:p>
    <w:p w14:paraId="06270637" w14:textId="77777777" w:rsidR="00855BDB" w:rsidRDefault="00855BDB" w:rsidP="00855BDB">
      <w:pPr>
        <w:pStyle w:val="a8"/>
        <w:ind w:left="0" w:firstLineChars="0" w:firstLine="0"/>
      </w:pPr>
    </w:p>
    <w:p w14:paraId="222622D5" w14:textId="77777777" w:rsidR="00A66711" w:rsidRDefault="00A66711" w:rsidP="00A66711">
      <w:pPr>
        <w:pStyle w:val="a9"/>
      </w:pPr>
      <w:r>
        <w:rPr>
          <w:rFonts w:hint="eastAsia"/>
        </w:rPr>
        <w:t>検査のスケジュール表</w:t>
      </w:r>
    </w:p>
    <w:tbl>
      <w:tblPr>
        <w:tblW w:w="10019" w:type="dxa"/>
        <w:tblInd w:w="15" w:type="dxa"/>
        <w:tblLayout w:type="fixed"/>
        <w:tblCellMar>
          <w:left w:w="0" w:type="dxa"/>
          <w:right w:w="0" w:type="dxa"/>
        </w:tblCellMar>
        <w:tblLook w:val="0000" w:firstRow="0" w:lastRow="0" w:firstColumn="0" w:lastColumn="0" w:noHBand="0" w:noVBand="0"/>
      </w:tblPr>
      <w:tblGrid>
        <w:gridCol w:w="2763"/>
        <w:gridCol w:w="1209"/>
        <w:gridCol w:w="1209"/>
        <w:gridCol w:w="1209"/>
        <w:gridCol w:w="1209"/>
        <w:gridCol w:w="1211"/>
        <w:gridCol w:w="1209"/>
      </w:tblGrid>
      <w:tr w:rsidR="00A66711" w14:paraId="4A43A2FB" w14:textId="77777777" w:rsidTr="001E006C">
        <w:trPr>
          <w:cantSplit/>
          <w:trHeight w:val="311"/>
        </w:trPr>
        <w:tc>
          <w:tcPr>
            <w:tcW w:w="2763" w:type="dxa"/>
            <w:vMerge w:val="restart"/>
            <w:tcBorders>
              <w:top w:val="single" w:sz="12" w:space="0" w:color="auto"/>
              <w:left w:val="single" w:sz="12" w:space="0" w:color="auto"/>
              <w:right w:val="single" w:sz="12" w:space="0" w:color="auto"/>
            </w:tcBorders>
            <w:vAlign w:val="center"/>
          </w:tcPr>
          <w:p w14:paraId="2C12F75C"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実施項目</w:t>
            </w:r>
          </w:p>
        </w:tc>
        <w:tc>
          <w:tcPr>
            <w:tcW w:w="1209" w:type="dxa"/>
            <w:tcBorders>
              <w:top w:val="single" w:sz="12" w:space="0" w:color="auto"/>
            </w:tcBorders>
            <w:vAlign w:val="center"/>
          </w:tcPr>
          <w:p w14:paraId="6EA83DD0" w14:textId="77777777" w:rsidR="00A66711" w:rsidRPr="006D3C45" w:rsidRDefault="00A66711" w:rsidP="00A66711">
            <w:pPr>
              <w:ind w:right="5"/>
              <w:jc w:val="center"/>
              <w:rPr>
                <w:rFonts w:ascii="HG丸ｺﾞｼｯｸM-PRO" w:eastAsia="HG丸ｺﾞｼｯｸM-PRO"/>
              </w:rPr>
            </w:pPr>
            <w:r>
              <w:rPr>
                <w:rFonts w:ascii="HG丸ｺﾞｼｯｸM-PRO" w:eastAsia="HG丸ｺﾞｼｯｸM-PRO" w:hint="eastAsia"/>
              </w:rPr>
              <w:t>前観察期</w:t>
            </w:r>
          </w:p>
        </w:tc>
        <w:tc>
          <w:tcPr>
            <w:tcW w:w="4838" w:type="dxa"/>
            <w:gridSpan w:val="4"/>
            <w:tcBorders>
              <w:top w:val="single" w:sz="12" w:space="0" w:color="auto"/>
              <w:left w:val="single" w:sz="6" w:space="0" w:color="auto"/>
              <w:bottom w:val="single" w:sz="4" w:space="0" w:color="auto"/>
              <w:right w:val="single" w:sz="4" w:space="0" w:color="auto"/>
            </w:tcBorders>
            <w:vAlign w:val="center"/>
          </w:tcPr>
          <w:p w14:paraId="47585A02" w14:textId="77777777" w:rsidR="00A66711" w:rsidRDefault="00A66711" w:rsidP="00A66711">
            <w:pPr>
              <w:ind w:right="5"/>
              <w:jc w:val="center"/>
              <w:rPr>
                <w:rFonts w:ascii="HG丸ｺﾞｼｯｸM-PRO" w:eastAsia="HG丸ｺﾞｼｯｸM-PRO"/>
                <w:spacing w:val="-10"/>
              </w:rPr>
            </w:pPr>
            <w:r>
              <w:rPr>
                <w:rFonts w:ascii="HG丸ｺﾞｼｯｸM-PRO" w:eastAsia="HG丸ｺﾞｼｯｸM-PRO" w:hint="eastAsia"/>
                <w:spacing w:val="-10"/>
              </w:rPr>
              <w:t>治療期</w:t>
            </w:r>
          </w:p>
        </w:tc>
        <w:tc>
          <w:tcPr>
            <w:tcW w:w="1209" w:type="dxa"/>
            <w:tcBorders>
              <w:top w:val="single" w:sz="12" w:space="0" w:color="auto"/>
              <w:left w:val="single" w:sz="4" w:space="0" w:color="auto"/>
              <w:bottom w:val="single" w:sz="4" w:space="0" w:color="auto"/>
              <w:right w:val="single" w:sz="4" w:space="0" w:color="auto"/>
            </w:tcBorders>
            <w:vAlign w:val="center"/>
          </w:tcPr>
          <w:p w14:paraId="2381EBE6" w14:textId="77777777" w:rsidR="00A66711" w:rsidRDefault="00A66711" w:rsidP="00A66711">
            <w:pPr>
              <w:ind w:right="5"/>
              <w:jc w:val="center"/>
              <w:rPr>
                <w:rFonts w:ascii="HG丸ｺﾞｼｯｸM-PRO" w:eastAsia="HG丸ｺﾞｼｯｸM-PRO"/>
                <w:spacing w:val="-10"/>
              </w:rPr>
            </w:pPr>
            <w:r>
              <w:rPr>
                <w:rFonts w:ascii="HG丸ｺﾞｼｯｸM-PRO" w:eastAsia="HG丸ｺﾞｼｯｸM-PRO" w:hint="eastAsia"/>
                <w:spacing w:val="-10"/>
              </w:rPr>
              <w:t>後観察期</w:t>
            </w:r>
          </w:p>
        </w:tc>
      </w:tr>
      <w:tr w:rsidR="00A66711" w14:paraId="449A3E35" w14:textId="77777777" w:rsidTr="001E006C">
        <w:trPr>
          <w:cantSplit/>
          <w:trHeight w:val="343"/>
        </w:trPr>
        <w:tc>
          <w:tcPr>
            <w:tcW w:w="2763" w:type="dxa"/>
            <w:vMerge/>
            <w:tcBorders>
              <w:left w:val="single" w:sz="12" w:space="0" w:color="auto"/>
              <w:bottom w:val="single" w:sz="12" w:space="0" w:color="auto"/>
              <w:right w:val="single" w:sz="12" w:space="0" w:color="auto"/>
            </w:tcBorders>
            <w:vAlign w:val="center"/>
          </w:tcPr>
          <w:p w14:paraId="1FD05B84" w14:textId="77777777" w:rsidR="00A66711" w:rsidRDefault="00A66711" w:rsidP="00A66711">
            <w:pPr>
              <w:ind w:right="5"/>
              <w:rPr>
                <w:rFonts w:ascii="HG丸ｺﾞｼｯｸM-PRO" w:eastAsia="HG丸ｺﾞｼｯｸM-PRO"/>
              </w:rPr>
            </w:pPr>
          </w:p>
        </w:tc>
        <w:tc>
          <w:tcPr>
            <w:tcW w:w="1209" w:type="dxa"/>
            <w:tcBorders>
              <w:top w:val="single" w:sz="6" w:space="0" w:color="auto"/>
              <w:bottom w:val="single" w:sz="12" w:space="0" w:color="auto"/>
            </w:tcBorders>
            <w:vAlign w:val="center"/>
          </w:tcPr>
          <w:p w14:paraId="175392C0"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spacing w:val="-10"/>
              </w:rPr>
              <w:t>－4週</w:t>
            </w:r>
          </w:p>
        </w:tc>
        <w:tc>
          <w:tcPr>
            <w:tcW w:w="1209" w:type="dxa"/>
            <w:tcBorders>
              <w:top w:val="single" w:sz="4" w:space="0" w:color="auto"/>
              <w:left w:val="single" w:sz="6" w:space="0" w:color="auto"/>
              <w:bottom w:val="single" w:sz="12" w:space="0" w:color="auto"/>
              <w:right w:val="single" w:sz="6" w:space="0" w:color="auto"/>
            </w:tcBorders>
            <w:vAlign w:val="center"/>
          </w:tcPr>
          <w:p w14:paraId="7C318146"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0週</w:t>
            </w:r>
          </w:p>
        </w:tc>
        <w:tc>
          <w:tcPr>
            <w:tcW w:w="1209" w:type="dxa"/>
            <w:tcBorders>
              <w:top w:val="single" w:sz="4" w:space="0" w:color="auto"/>
              <w:left w:val="single" w:sz="6" w:space="0" w:color="auto"/>
              <w:bottom w:val="single" w:sz="12" w:space="0" w:color="auto"/>
              <w:right w:val="single" w:sz="4" w:space="0" w:color="auto"/>
            </w:tcBorders>
            <w:vAlign w:val="center"/>
          </w:tcPr>
          <w:p w14:paraId="12395D1C"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4週</w:t>
            </w:r>
          </w:p>
        </w:tc>
        <w:tc>
          <w:tcPr>
            <w:tcW w:w="1209" w:type="dxa"/>
            <w:tcBorders>
              <w:top w:val="single" w:sz="4" w:space="0" w:color="auto"/>
              <w:left w:val="single" w:sz="4" w:space="0" w:color="auto"/>
              <w:bottom w:val="single" w:sz="12" w:space="0" w:color="auto"/>
              <w:right w:val="single" w:sz="6" w:space="0" w:color="auto"/>
            </w:tcBorders>
            <w:vAlign w:val="center"/>
          </w:tcPr>
          <w:p w14:paraId="3DB5A642"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8週</w:t>
            </w:r>
          </w:p>
        </w:tc>
        <w:tc>
          <w:tcPr>
            <w:tcW w:w="1210" w:type="dxa"/>
            <w:tcBorders>
              <w:top w:val="single" w:sz="4" w:space="0" w:color="auto"/>
              <w:left w:val="single" w:sz="6" w:space="0" w:color="auto"/>
              <w:bottom w:val="single" w:sz="12" w:space="0" w:color="auto"/>
              <w:right w:val="single" w:sz="4" w:space="0" w:color="auto"/>
            </w:tcBorders>
            <w:vAlign w:val="center"/>
          </w:tcPr>
          <w:p w14:paraId="7CB7F675"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12週</w:t>
            </w:r>
          </w:p>
        </w:tc>
        <w:tc>
          <w:tcPr>
            <w:tcW w:w="1209" w:type="dxa"/>
            <w:tcBorders>
              <w:top w:val="single" w:sz="4" w:space="0" w:color="auto"/>
              <w:left w:val="single" w:sz="4" w:space="0" w:color="auto"/>
              <w:bottom w:val="single" w:sz="12" w:space="0" w:color="auto"/>
              <w:right w:val="single" w:sz="4" w:space="0" w:color="auto"/>
            </w:tcBorders>
            <w:vAlign w:val="center"/>
          </w:tcPr>
          <w:p w14:paraId="3876E775"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＋4週</w:t>
            </w:r>
          </w:p>
        </w:tc>
      </w:tr>
      <w:tr w:rsidR="00A66711" w14:paraId="65A138FE" w14:textId="77777777">
        <w:trPr>
          <w:cantSplit/>
          <w:trHeight w:val="387"/>
        </w:trPr>
        <w:tc>
          <w:tcPr>
            <w:tcW w:w="2763" w:type="dxa"/>
            <w:tcBorders>
              <w:top w:val="single" w:sz="6" w:space="0" w:color="auto"/>
              <w:left w:val="single" w:sz="12" w:space="0" w:color="auto"/>
              <w:right w:val="single" w:sz="12" w:space="0" w:color="auto"/>
            </w:tcBorders>
            <w:vAlign w:val="center"/>
          </w:tcPr>
          <w:p w14:paraId="6C5154C3" w14:textId="77777777" w:rsidR="00A66711" w:rsidRDefault="00A66711" w:rsidP="00A66711">
            <w:pPr>
              <w:ind w:right="5"/>
              <w:rPr>
                <w:rFonts w:ascii="HG丸ｺﾞｼｯｸM-PRO" w:eastAsia="HG丸ｺﾞｼｯｸM-PRO"/>
              </w:rPr>
            </w:pPr>
            <w:r>
              <w:rPr>
                <w:rFonts w:ascii="HG丸ｺﾞｼｯｸM-PRO" w:eastAsia="HG丸ｺﾞｼｯｸM-PRO" w:hint="eastAsia"/>
              </w:rPr>
              <w:t>治験薬の投与</w:t>
            </w:r>
          </w:p>
        </w:tc>
        <w:tc>
          <w:tcPr>
            <w:tcW w:w="1209" w:type="dxa"/>
            <w:tcBorders>
              <w:top w:val="single" w:sz="6" w:space="0" w:color="auto"/>
              <w:left w:val="single" w:sz="6" w:space="0" w:color="auto"/>
              <w:right w:val="single" w:sz="6" w:space="0" w:color="auto"/>
            </w:tcBorders>
            <w:vAlign w:val="center"/>
          </w:tcPr>
          <w:p w14:paraId="072DB10F" w14:textId="77777777" w:rsidR="00A66711" w:rsidRDefault="00A66711" w:rsidP="00A66711">
            <w:pPr>
              <w:ind w:right="5"/>
              <w:jc w:val="center"/>
              <w:rPr>
                <w:rFonts w:ascii="HG丸ｺﾞｼｯｸM-PRO" w:eastAsia="HG丸ｺﾞｼｯｸM-PRO"/>
              </w:rPr>
            </w:pPr>
          </w:p>
        </w:tc>
        <w:tc>
          <w:tcPr>
            <w:tcW w:w="1209" w:type="dxa"/>
            <w:tcBorders>
              <w:top w:val="single" w:sz="6" w:space="0" w:color="auto"/>
              <w:right w:val="single" w:sz="6" w:space="0" w:color="auto"/>
            </w:tcBorders>
            <w:vAlign w:val="center"/>
          </w:tcPr>
          <w:p w14:paraId="7EEE356E" w14:textId="77777777" w:rsidR="00A66711" w:rsidRDefault="001C4A72" w:rsidP="00A66711">
            <w:pPr>
              <w:ind w:right="5"/>
              <w:jc w:val="cente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2848" behindDoc="0" locked="0" layoutInCell="1" allowOverlap="1" wp14:anchorId="05108342" wp14:editId="4A186310">
                      <wp:simplePos x="0" y="0"/>
                      <wp:positionH relativeFrom="column">
                        <wp:posOffset>2540</wp:posOffset>
                      </wp:positionH>
                      <wp:positionV relativeFrom="paragraph">
                        <wp:posOffset>111125</wp:posOffset>
                      </wp:positionV>
                      <wp:extent cx="3083560" cy="0"/>
                      <wp:effectExtent l="31115" t="101600" r="28575" b="98425"/>
                      <wp:wrapNone/>
                      <wp:docPr id="2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3560" cy="0"/>
                              </a:xfrm>
                              <a:prstGeom prst="line">
                                <a:avLst/>
                              </a:prstGeom>
                              <a:noFill/>
                              <a:ln w="28575">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F12DD5A" id="Line 151"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75pt" to="24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" strokeweight="2.25pt">
                      <v:stroke startarrow="block" startarrowwidth="wide" endarrow="block" endarrowwidth="wide"/>
                    </v:line>
                  </w:pict>
                </mc:Fallback>
              </mc:AlternateContent>
            </w:r>
          </w:p>
        </w:tc>
        <w:tc>
          <w:tcPr>
            <w:tcW w:w="1209" w:type="dxa"/>
            <w:tcBorders>
              <w:top w:val="single" w:sz="6" w:space="0" w:color="auto"/>
              <w:left w:val="single" w:sz="6" w:space="0" w:color="auto"/>
              <w:right w:val="single" w:sz="6" w:space="0" w:color="auto"/>
            </w:tcBorders>
            <w:vAlign w:val="center"/>
          </w:tcPr>
          <w:p w14:paraId="1384CAE1" w14:textId="77777777" w:rsidR="00A66711" w:rsidRDefault="00A66711" w:rsidP="00A66711">
            <w:pPr>
              <w:ind w:right="5"/>
              <w:jc w:val="center"/>
              <w:rPr>
                <w:rFonts w:ascii="HG丸ｺﾞｼｯｸM-PRO" w:eastAsia="HG丸ｺﾞｼｯｸM-PRO"/>
              </w:rPr>
            </w:pPr>
          </w:p>
        </w:tc>
        <w:tc>
          <w:tcPr>
            <w:tcW w:w="1209" w:type="dxa"/>
            <w:tcBorders>
              <w:top w:val="single" w:sz="6" w:space="0" w:color="auto"/>
              <w:left w:val="single" w:sz="6" w:space="0" w:color="auto"/>
              <w:right w:val="single" w:sz="6" w:space="0" w:color="auto"/>
            </w:tcBorders>
            <w:vAlign w:val="center"/>
          </w:tcPr>
          <w:p w14:paraId="6867CE69" w14:textId="77777777" w:rsidR="00A66711" w:rsidRDefault="00A66711" w:rsidP="00A66711">
            <w:pPr>
              <w:ind w:right="5"/>
              <w:jc w:val="center"/>
              <w:rPr>
                <w:rFonts w:ascii="HG丸ｺﾞｼｯｸM-PRO" w:eastAsia="HG丸ｺﾞｼｯｸM-PRO"/>
              </w:rPr>
            </w:pPr>
          </w:p>
        </w:tc>
        <w:tc>
          <w:tcPr>
            <w:tcW w:w="1210" w:type="dxa"/>
            <w:tcBorders>
              <w:top w:val="single" w:sz="6" w:space="0" w:color="auto"/>
              <w:left w:val="single" w:sz="6" w:space="0" w:color="auto"/>
              <w:right w:val="single" w:sz="6" w:space="0" w:color="auto"/>
            </w:tcBorders>
            <w:vAlign w:val="center"/>
          </w:tcPr>
          <w:p w14:paraId="71668695" w14:textId="77777777" w:rsidR="00A66711" w:rsidRDefault="00A66711" w:rsidP="00A66711">
            <w:pPr>
              <w:ind w:right="5"/>
              <w:jc w:val="center"/>
              <w:rPr>
                <w:rFonts w:ascii="HG丸ｺﾞｼｯｸM-PRO" w:eastAsia="HG丸ｺﾞｼｯｸM-PRO"/>
              </w:rPr>
            </w:pPr>
          </w:p>
        </w:tc>
        <w:tc>
          <w:tcPr>
            <w:tcW w:w="1209" w:type="dxa"/>
            <w:tcBorders>
              <w:top w:val="single" w:sz="6" w:space="0" w:color="auto"/>
              <w:left w:val="single" w:sz="6" w:space="0" w:color="auto"/>
              <w:right w:val="single" w:sz="4" w:space="0" w:color="auto"/>
            </w:tcBorders>
            <w:vAlign w:val="center"/>
          </w:tcPr>
          <w:p w14:paraId="0545E650" w14:textId="77777777" w:rsidR="00A66711" w:rsidRDefault="00A66711" w:rsidP="00A66711">
            <w:pPr>
              <w:ind w:right="5"/>
              <w:jc w:val="center"/>
              <w:rPr>
                <w:rFonts w:ascii="HG丸ｺﾞｼｯｸM-PRO" w:eastAsia="HG丸ｺﾞｼｯｸM-PRO"/>
              </w:rPr>
            </w:pPr>
          </w:p>
        </w:tc>
      </w:tr>
      <w:tr w:rsidR="00A66711" w14:paraId="16BD5F16" w14:textId="77777777">
        <w:trPr>
          <w:cantSplit/>
          <w:trHeight w:val="385"/>
        </w:trPr>
        <w:tc>
          <w:tcPr>
            <w:tcW w:w="2763" w:type="dxa"/>
            <w:tcBorders>
              <w:top w:val="single" w:sz="8" w:space="0" w:color="auto"/>
              <w:left w:val="single" w:sz="12" w:space="0" w:color="auto"/>
              <w:bottom w:val="single" w:sz="8" w:space="0" w:color="auto"/>
              <w:right w:val="single" w:sz="12" w:space="0" w:color="auto"/>
            </w:tcBorders>
            <w:vAlign w:val="center"/>
          </w:tcPr>
          <w:p w14:paraId="75144F5F" w14:textId="77777777" w:rsidR="00A66711" w:rsidRDefault="00A66711" w:rsidP="00A66711">
            <w:pPr>
              <w:ind w:right="5"/>
              <w:rPr>
                <w:rFonts w:ascii="HG丸ｺﾞｼｯｸM-PRO" w:eastAsia="HG丸ｺﾞｼｯｸM-PRO"/>
              </w:rPr>
            </w:pPr>
            <w:r>
              <w:rPr>
                <w:rFonts w:ascii="HG丸ｺﾞｼｯｸM-PRO" w:eastAsia="HG丸ｺﾞｼｯｸM-PRO" w:hint="eastAsia"/>
              </w:rPr>
              <w:t>体重測定</w:t>
            </w:r>
          </w:p>
        </w:tc>
        <w:tc>
          <w:tcPr>
            <w:tcW w:w="1209" w:type="dxa"/>
            <w:tcBorders>
              <w:top w:val="single" w:sz="8" w:space="0" w:color="auto"/>
              <w:left w:val="single" w:sz="6" w:space="0" w:color="auto"/>
              <w:bottom w:val="single" w:sz="8" w:space="0" w:color="auto"/>
              <w:right w:val="single" w:sz="6" w:space="0" w:color="auto"/>
            </w:tcBorders>
            <w:vAlign w:val="center"/>
          </w:tcPr>
          <w:p w14:paraId="2735ED51" w14:textId="77777777" w:rsidR="00A66711" w:rsidRDefault="00A66711" w:rsidP="00A66711">
            <w:pPr>
              <w:ind w:right="5"/>
              <w:jc w:val="center"/>
              <w:rPr>
                <w:rFonts w:ascii="HG丸ｺﾞｼｯｸM-PRO" w:eastAsia="HG丸ｺﾞｼｯｸM-PRO"/>
              </w:rPr>
            </w:pPr>
          </w:p>
        </w:tc>
        <w:tc>
          <w:tcPr>
            <w:tcW w:w="1209" w:type="dxa"/>
            <w:tcBorders>
              <w:top w:val="single" w:sz="8" w:space="0" w:color="auto"/>
              <w:bottom w:val="single" w:sz="8" w:space="0" w:color="auto"/>
              <w:right w:val="single" w:sz="6" w:space="0" w:color="auto"/>
            </w:tcBorders>
            <w:vAlign w:val="center"/>
          </w:tcPr>
          <w:p w14:paraId="5ADE155D"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14E681EE" w14:textId="77777777" w:rsidR="00A66711" w:rsidRDefault="00A66711" w:rsidP="00A66711">
            <w:pPr>
              <w:ind w:right="5"/>
              <w:jc w:val="center"/>
              <w:rPr>
                <w:rFonts w:ascii="HG丸ｺﾞｼｯｸM-PRO" w:eastAsia="HG丸ｺﾞｼｯｸM-PRO"/>
              </w:rPr>
            </w:pPr>
          </w:p>
        </w:tc>
        <w:tc>
          <w:tcPr>
            <w:tcW w:w="1209" w:type="dxa"/>
            <w:tcBorders>
              <w:top w:val="single" w:sz="8" w:space="0" w:color="auto"/>
              <w:left w:val="single" w:sz="6" w:space="0" w:color="auto"/>
              <w:bottom w:val="single" w:sz="8" w:space="0" w:color="auto"/>
              <w:right w:val="single" w:sz="6" w:space="0" w:color="auto"/>
            </w:tcBorders>
            <w:vAlign w:val="center"/>
          </w:tcPr>
          <w:p w14:paraId="6A134593" w14:textId="77777777" w:rsidR="00A66711" w:rsidRDefault="00A66711" w:rsidP="00A66711">
            <w:pPr>
              <w:ind w:right="5"/>
              <w:jc w:val="center"/>
              <w:rPr>
                <w:rFonts w:ascii="HG丸ｺﾞｼｯｸM-PRO" w:eastAsia="HG丸ｺﾞｼｯｸM-PRO"/>
              </w:rPr>
            </w:pPr>
          </w:p>
        </w:tc>
        <w:tc>
          <w:tcPr>
            <w:tcW w:w="1210" w:type="dxa"/>
            <w:tcBorders>
              <w:top w:val="single" w:sz="8" w:space="0" w:color="auto"/>
              <w:left w:val="single" w:sz="6" w:space="0" w:color="auto"/>
              <w:bottom w:val="single" w:sz="8" w:space="0" w:color="auto"/>
              <w:right w:val="single" w:sz="6" w:space="0" w:color="auto"/>
            </w:tcBorders>
            <w:vAlign w:val="center"/>
          </w:tcPr>
          <w:p w14:paraId="00610880"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258FBFCA" w14:textId="77777777" w:rsidR="00A66711" w:rsidRDefault="00A66711" w:rsidP="00A66711">
            <w:pPr>
              <w:ind w:right="6"/>
              <w:jc w:val="center"/>
              <w:rPr>
                <w:rFonts w:ascii="HG丸ｺﾞｼｯｸM-PRO" w:eastAsia="HG丸ｺﾞｼｯｸM-PRO"/>
              </w:rPr>
            </w:pPr>
          </w:p>
        </w:tc>
      </w:tr>
      <w:tr w:rsidR="00A66711" w14:paraId="1342EA2F" w14:textId="77777777">
        <w:trPr>
          <w:cantSplit/>
          <w:trHeight w:val="390"/>
        </w:trPr>
        <w:tc>
          <w:tcPr>
            <w:tcW w:w="2763" w:type="dxa"/>
            <w:tcBorders>
              <w:top w:val="single" w:sz="8" w:space="0" w:color="auto"/>
              <w:left w:val="single" w:sz="12" w:space="0" w:color="auto"/>
              <w:bottom w:val="single" w:sz="8" w:space="0" w:color="auto"/>
              <w:right w:val="single" w:sz="12" w:space="0" w:color="auto"/>
            </w:tcBorders>
            <w:vAlign w:val="center"/>
          </w:tcPr>
          <w:p w14:paraId="79F5816A" w14:textId="77777777" w:rsidR="00A66711" w:rsidRDefault="00A66711" w:rsidP="00A66711">
            <w:pPr>
              <w:ind w:right="5"/>
              <w:rPr>
                <w:rFonts w:ascii="HG丸ｺﾞｼｯｸM-PRO" w:eastAsia="HG丸ｺﾞｼｯｸM-PRO"/>
              </w:rPr>
            </w:pPr>
            <w:r>
              <w:rPr>
                <w:rFonts w:ascii="HG丸ｺﾞｼｯｸM-PRO" w:eastAsia="HG丸ｺﾞｼｯｸM-PRO" w:hint="eastAsia"/>
              </w:rPr>
              <w:t>体温、血圧、脈拍数の測定</w:t>
            </w:r>
          </w:p>
        </w:tc>
        <w:tc>
          <w:tcPr>
            <w:tcW w:w="1209" w:type="dxa"/>
            <w:tcBorders>
              <w:top w:val="single" w:sz="8" w:space="0" w:color="auto"/>
              <w:left w:val="single" w:sz="6" w:space="0" w:color="auto"/>
              <w:bottom w:val="single" w:sz="8" w:space="0" w:color="auto"/>
              <w:right w:val="single" w:sz="6" w:space="0" w:color="auto"/>
            </w:tcBorders>
            <w:vAlign w:val="center"/>
          </w:tcPr>
          <w:p w14:paraId="5A72C913"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bottom w:val="single" w:sz="8" w:space="0" w:color="auto"/>
              <w:right w:val="single" w:sz="6" w:space="0" w:color="auto"/>
            </w:tcBorders>
            <w:vAlign w:val="center"/>
          </w:tcPr>
          <w:p w14:paraId="0098CAA1"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00A2251C"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67765380"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w:t>
            </w:r>
          </w:p>
        </w:tc>
        <w:tc>
          <w:tcPr>
            <w:tcW w:w="1210" w:type="dxa"/>
            <w:tcBorders>
              <w:top w:val="single" w:sz="8" w:space="0" w:color="auto"/>
              <w:left w:val="single" w:sz="6" w:space="0" w:color="auto"/>
              <w:bottom w:val="single" w:sz="8" w:space="0" w:color="auto"/>
              <w:right w:val="single" w:sz="6" w:space="0" w:color="auto"/>
            </w:tcBorders>
            <w:vAlign w:val="center"/>
          </w:tcPr>
          <w:p w14:paraId="416E40E8"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3DBCE8FC" w14:textId="77777777" w:rsidR="00A66711" w:rsidRDefault="00A66711" w:rsidP="00A66711">
            <w:pPr>
              <w:ind w:right="5"/>
              <w:jc w:val="center"/>
              <w:rPr>
                <w:rFonts w:ascii="HG丸ｺﾞｼｯｸM-PRO" w:eastAsia="HG丸ｺﾞｼｯｸM-PRO"/>
              </w:rPr>
            </w:pPr>
            <w:r>
              <w:rPr>
                <w:rFonts w:ascii="HG丸ｺﾞｼｯｸM-PRO" w:eastAsia="HG丸ｺﾞｼｯｸM-PRO" w:hint="eastAsia"/>
              </w:rPr>
              <w:t>○</w:t>
            </w:r>
          </w:p>
        </w:tc>
      </w:tr>
      <w:tr w:rsidR="00A66711" w14:paraId="6F89D0C4" w14:textId="77777777">
        <w:trPr>
          <w:cantSplit/>
          <w:trHeight w:val="395"/>
        </w:trPr>
        <w:tc>
          <w:tcPr>
            <w:tcW w:w="2763" w:type="dxa"/>
            <w:tcBorders>
              <w:top w:val="single" w:sz="8" w:space="0" w:color="auto"/>
              <w:left w:val="single" w:sz="12" w:space="0" w:color="auto"/>
              <w:bottom w:val="single" w:sz="8" w:space="0" w:color="auto"/>
              <w:right w:val="single" w:sz="12" w:space="0" w:color="auto"/>
            </w:tcBorders>
            <w:vAlign w:val="center"/>
          </w:tcPr>
          <w:p w14:paraId="091ED05D" w14:textId="77777777" w:rsidR="00A66711" w:rsidRDefault="00A66711" w:rsidP="00A66711">
            <w:pPr>
              <w:ind w:right="5"/>
              <w:rPr>
                <w:rFonts w:ascii="HG丸ｺﾞｼｯｸM-PRO" w:eastAsia="HG丸ｺﾞｼｯｸM-PRO"/>
                <w:spacing w:val="-10"/>
              </w:rPr>
            </w:pPr>
            <w:r>
              <w:rPr>
                <w:rFonts w:ascii="HG丸ｺﾞｼｯｸM-PRO" w:eastAsia="HG丸ｺﾞｼｯｸM-PRO" w:hint="eastAsia"/>
                <w:spacing w:val="-10"/>
              </w:rPr>
              <w:t>血液検査（採血）</w:t>
            </w:r>
          </w:p>
        </w:tc>
        <w:tc>
          <w:tcPr>
            <w:tcW w:w="1209" w:type="dxa"/>
            <w:tcBorders>
              <w:top w:val="single" w:sz="8" w:space="0" w:color="auto"/>
              <w:left w:val="single" w:sz="6" w:space="0" w:color="auto"/>
              <w:bottom w:val="single" w:sz="8" w:space="0" w:color="auto"/>
              <w:right w:val="single" w:sz="6" w:space="0" w:color="auto"/>
            </w:tcBorders>
            <w:vAlign w:val="center"/>
          </w:tcPr>
          <w:p w14:paraId="7E2C379A"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bottom w:val="single" w:sz="8" w:space="0" w:color="auto"/>
              <w:right w:val="single" w:sz="6" w:space="0" w:color="auto"/>
            </w:tcBorders>
            <w:vAlign w:val="center"/>
          </w:tcPr>
          <w:p w14:paraId="015E1B84" w14:textId="77777777" w:rsidR="00A66711" w:rsidRPr="00E835DD"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12524124" w14:textId="77777777" w:rsidR="00A66711" w:rsidRDefault="00A66711" w:rsidP="00A66711">
            <w:pPr>
              <w:ind w:right="6"/>
              <w:jc w:val="center"/>
              <w:rPr>
                <w:rFonts w:ascii="HG丸ｺﾞｼｯｸM-PRO" w:eastAsia="HG丸ｺﾞｼｯｸM-PRO"/>
              </w:rPr>
            </w:pPr>
          </w:p>
        </w:tc>
        <w:tc>
          <w:tcPr>
            <w:tcW w:w="1209" w:type="dxa"/>
            <w:tcBorders>
              <w:top w:val="single" w:sz="8" w:space="0" w:color="auto"/>
              <w:left w:val="single" w:sz="6" w:space="0" w:color="auto"/>
              <w:bottom w:val="single" w:sz="8" w:space="0" w:color="auto"/>
              <w:right w:val="single" w:sz="6" w:space="0" w:color="auto"/>
            </w:tcBorders>
            <w:vAlign w:val="center"/>
          </w:tcPr>
          <w:p w14:paraId="7899BFAB" w14:textId="77777777" w:rsidR="00A66711" w:rsidRDefault="00A66711" w:rsidP="00A66711">
            <w:pPr>
              <w:ind w:right="6"/>
              <w:jc w:val="center"/>
              <w:rPr>
                <w:rFonts w:ascii="HG丸ｺﾞｼｯｸM-PRO" w:eastAsia="HG丸ｺﾞｼｯｸM-PRO"/>
              </w:rPr>
            </w:pPr>
          </w:p>
        </w:tc>
        <w:tc>
          <w:tcPr>
            <w:tcW w:w="1210" w:type="dxa"/>
            <w:tcBorders>
              <w:top w:val="single" w:sz="8" w:space="0" w:color="auto"/>
              <w:left w:val="single" w:sz="6" w:space="0" w:color="auto"/>
              <w:bottom w:val="single" w:sz="8" w:space="0" w:color="auto"/>
              <w:right w:val="single" w:sz="6" w:space="0" w:color="auto"/>
            </w:tcBorders>
            <w:vAlign w:val="center"/>
          </w:tcPr>
          <w:p w14:paraId="3D5AF44D" w14:textId="77777777" w:rsidR="00A66711" w:rsidRPr="00E835DD"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655B02DD"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r>
      <w:tr w:rsidR="00A66711" w14:paraId="768EAE03" w14:textId="77777777">
        <w:trPr>
          <w:cantSplit/>
          <w:trHeight w:val="424"/>
        </w:trPr>
        <w:tc>
          <w:tcPr>
            <w:tcW w:w="2763" w:type="dxa"/>
            <w:tcBorders>
              <w:top w:val="single" w:sz="8" w:space="0" w:color="auto"/>
              <w:left w:val="single" w:sz="12" w:space="0" w:color="auto"/>
              <w:bottom w:val="single" w:sz="8" w:space="0" w:color="auto"/>
              <w:right w:val="single" w:sz="12" w:space="0" w:color="auto"/>
            </w:tcBorders>
            <w:vAlign w:val="center"/>
          </w:tcPr>
          <w:p w14:paraId="151AF268" w14:textId="77777777" w:rsidR="00A66711" w:rsidRDefault="00A66711" w:rsidP="00A66711">
            <w:pPr>
              <w:ind w:right="5"/>
              <w:rPr>
                <w:rFonts w:ascii="HG丸ｺﾞｼｯｸM-PRO" w:eastAsia="HG丸ｺﾞｼｯｸM-PRO"/>
                <w:spacing w:val="-10"/>
              </w:rPr>
            </w:pPr>
            <w:r>
              <w:rPr>
                <w:rFonts w:ascii="HG丸ｺﾞｼｯｸM-PRO" w:eastAsia="HG丸ｺﾞｼｯｸM-PRO" w:hint="eastAsia"/>
                <w:spacing w:val="-10"/>
              </w:rPr>
              <w:t>尿検査</w:t>
            </w:r>
          </w:p>
        </w:tc>
        <w:tc>
          <w:tcPr>
            <w:tcW w:w="1209" w:type="dxa"/>
            <w:tcBorders>
              <w:top w:val="single" w:sz="8" w:space="0" w:color="auto"/>
              <w:left w:val="single" w:sz="6" w:space="0" w:color="auto"/>
              <w:bottom w:val="single" w:sz="8" w:space="0" w:color="auto"/>
              <w:right w:val="single" w:sz="6" w:space="0" w:color="auto"/>
            </w:tcBorders>
            <w:vAlign w:val="center"/>
          </w:tcPr>
          <w:p w14:paraId="45D2355B"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bottom w:val="single" w:sz="8" w:space="0" w:color="auto"/>
              <w:right w:val="single" w:sz="6" w:space="0" w:color="auto"/>
            </w:tcBorders>
            <w:vAlign w:val="center"/>
          </w:tcPr>
          <w:p w14:paraId="2C55B907"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6FA81AA1" w14:textId="77777777" w:rsidR="00A66711" w:rsidRDefault="00A66711" w:rsidP="00A66711">
            <w:pPr>
              <w:ind w:right="6"/>
              <w:jc w:val="center"/>
              <w:rPr>
                <w:rFonts w:ascii="HG丸ｺﾞｼｯｸM-PRO" w:eastAsia="HG丸ｺﾞｼｯｸM-PRO"/>
              </w:rPr>
            </w:pPr>
          </w:p>
        </w:tc>
        <w:tc>
          <w:tcPr>
            <w:tcW w:w="1209" w:type="dxa"/>
            <w:tcBorders>
              <w:top w:val="single" w:sz="8" w:space="0" w:color="auto"/>
              <w:left w:val="single" w:sz="6" w:space="0" w:color="auto"/>
              <w:bottom w:val="single" w:sz="8" w:space="0" w:color="auto"/>
              <w:right w:val="single" w:sz="6" w:space="0" w:color="auto"/>
            </w:tcBorders>
            <w:vAlign w:val="center"/>
          </w:tcPr>
          <w:p w14:paraId="1F129192" w14:textId="77777777" w:rsidR="00A66711" w:rsidRDefault="00A66711" w:rsidP="00A66711">
            <w:pPr>
              <w:ind w:right="6"/>
              <w:jc w:val="center"/>
              <w:rPr>
                <w:rFonts w:ascii="HG丸ｺﾞｼｯｸM-PRO" w:eastAsia="HG丸ｺﾞｼｯｸM-PRO"/>
              </w:rPr>
            </w:pPr>
          </w:p>
        </w:tc>
        <w:tc>
          <w:tcPr>
            <w:tcW w:w="1210" w:type="dxa"/>
            <w:tcBorders>
              <w:top w:val="single" w:sz="8" w:space="0" w:color="auto"/>
              <w:left w:val="single" w:sz="6" w:space="0" w:color="auto"/>
              <w:bottom w:val="single" w:sz="8" w:space="0" w:color="auto"/>
              <w:right w:val="single" w:sz="6" w:space="0" w:color="auto"/>
            </w:tcBorders>
            <w:vAlign w:val="center"/>
          </w:tcPr>
          <w:p w14:paraId="266743EA"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62A5327C" w14:textId="77777777" w:rsidR="00A66711" w:rsidRDefault="00A66711" w:rsidP="00A66711">
            <w:pPr>
              <w:ind w:right="6"/>
              <w:jc w:val="center"/>
              <w:rPr>
                <w:rFonts w:ascii="HG丸ｺﾞｼｯｸM-PRO" w:eastAsia="HG丸ｺﾞｼｯｸM-PRO"/>
              </w:rPr>
            </w:pPr>
          </w:p>
        </w:tc>
      </w:tr>
      <w:tr w:rsidR="00A66711" w14:paraId="48F8962D" w14:textId="77777777">
        <w:trPr>
          <w:cantSplit/>
          <w:trHeight w:val="379"/>
        </w:trPr>
        <w:tc>
          <w:tcPr>
            <w:tcW w:w="2763" w:type="dxa"/>
            <w:tcBorders>
              <w:top w:val="single" w:sz="8" w:space="0" w:color="auto"/>
              <w:left w:val="single" w:sz="12" w:space="0" w:color="auto"/>
              <w:bottom w:val="single" w:sz="8" w:space="0" w:color="auto"/>
              <w:right w:val="single" w:sz="12" w:space="0" w:color="auto"/>
            </w:tcBorders>
            <w:vAlign w:val="center"/>
          </w:tcPr>
          <w:p w14:paraId="5AB6A9AA" w14:textId="77777777" w:rsidR="00A66711" w:rsidRDefault="00A66711" w:rsidP="00A66711">
            <w:pPr>
              <w:ind w:right="5"/>
              <w:rPr>
                <w:rFonts w:ascii="HG丸ｺﾞｼｯｸM-PRO" w:eastAsia="HG丸ｺﾞｼｯｸM-PRO"/>
                <w:spacing w:val="-10"/>
              </w:rPr>
            </w:pPr>
            <w:r>
              <w:rPr>
                <w:rFonts w:ascii="HG丸ｺﾞｼｯｸM-PRO" w:eastAsia="HG丸ｺﾞｼｯｸM-PRO" w:hint="eastAsia"/>
                <w:spacing w:val="-10"/>
              </w:rPr>
              <w:t>心電図</w:t>
            </w:r>
          </w:p>
        </w:tc>
        <w:tc>
          <w:tcPr>
            <w:tcW w:w="1209" w:type="dxa"/>
            <w:tcBorders>
              <w:top w:val="single" w:sz="8" w:space="0" w:color="auto"/>
              <w:left w:val="single" w:sz="6" w:space="0" w:color="auto"/>
              <w:bottom w:val="single" w:sz="8" w:space="0" w:color="auto"/>
              <w:right w:val="single" w:sz="6" w:space="0" w:color="auto"/>
            </w:tcBorders>
            <w:vAlign w:val="center"/>
          </w:tcPr>
          <w:p w14:paraId="2C97D346"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bottom w:val="single" w:sz="8" w:space="0" w:color="auto"/>
              <w:right w:val="single" w:sz="6" w:space="0" w:color="auto"/>
            </w:tcBorders>
            <w:vAlign w:val="center"/>
          </w:tcPr>
          <w:p w14:paraId="5790E936"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6D4FB314" w14:textId="77777777" w:rsidR="00A66711" w:rsidRDefault="00A66711" w:rsidP="00A66711">
            <w:pPr>
              <w:ind w:right="6"/>
              <w:jc w:val="center"/>
              <w:rPr>
                <w:rFonts w:ascii="HG丸ｺﾞｼｯｸM-PRO" w:eastAsia="HG丸ｺﾞｼｯｸM-PRO"/>
              </w:rPr>
            </w:pPr>
          </w:p>
        </w:tc>
        <w:tc>
          <w:tcPr>
            <w:tcW w:w="1209" w:type="dxa"/>
            <w:tcBorders>
              <w:top w:val="single" w:sz="8" w:space="0" w:color="auto"/>
              <w:left w:val="single" w:sz="6" w:space="0" w:color="auto"/>
              <w:bottom w:val="single" w:sz="8" w:space="0" w:color="auto"/>
              <w:right w:val="single" w:sz="6" w:space="0" w:color="auto"/>
            </w:tcBorders>
            <w:vAlign w:val="center"/>
          </w:tcPr>
          <w:p w14:paraId="2595E6C6" w14:textId="77777777" w:rsidR="00A66711" w:rsidRDefault="00A66711" w:rsidP="00A66711">
            <w:pPr>
              <w:ind w:right="6"/>
              <w:jc w:val="center"/>
              <w:rPr>
                <w:rFonts w:ascii="HG丸ｺﾞｼｯｸM-PRO" w:eastAsia="HG丸ｺﾞｼｯｸM-PRO"/>
              </w:rPr>
            </w:pPr>
          </w:p>
        </w:tc>
        <w:tc>
          <w:tcPr>
            <w:tcW w:w="1210" w:type="dxa"/>
            <w:tcBorders>
              <w:top w:val="single" w:sz="8" w:space="0" w:color="auto"/>
              <w:left w:val="single" w:sz="6" w:space="0" w:color="auto"/>
              <w:bottom w:val="single" w:sz="8" w:space="0" w:color="auto"/>
              <w:right w:val="single" w:sz="6" w:space="0" w:color="auto"/>
            </w:tcBorders>
            <w:vAlign w:val="center"/>
          </w:tcPr>
          <w:p w14:paraId="02C311F9" w14:textId="77777777" w:rsidR="00A66711" w:rsidRDefault="00134601" w:rsidP="00A66711">
            <w:pPr>
              <w:ind w:right="6"/>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10954158" w14:textId="77777777" w:rsidR="00A66711" w:rsidRDefault="00A66711" w:rsidP="00A66711">
            <w:pPr>
              <w:ind w:right="6"/>
              <w:jc w:val="center"/>
              <w:rPr>
                <w:rFonts w:ascii="HG丸ｺﾞｼｯｸM-PRO" w:eastAsia="HG丸ｺﾞｼｯｸM-PRO"/>
              </w:rPr>
            </w:pPr>
            <w:r>
              <w:rPr>
                <w:rFonts w:ascii="HG丸ｺﾞｼｯｸM-PRO" w:eastAsia="HG丸ｺﾞｼｯｸM-PRO" w:hint="eastAsia"/>
              </w:rPr>
              <w:t>○</w:t>
            </w:r>
          </w:p>
        </w:tc>
      </w:tr>
      <w:tr w:rsidR="00A66711" w14:paraId="115E6CE3" w14:textId="77777777">
        <w:trPr>
          <w:cantSplit/>
          <w:trHeight w:val="388"/>
        </w:trPr>
        <w:tc>
          <w:tcPr>
            <w:tcW w:w="2763" w:type="dxa"/>
            <w:tcBorders>
              <w:top w:val="single" w:sz="8" w:space="0" w:color="auto"/>
              <w:left w:val="single" w:sz="12" w:space="0" w:color="auto"/>
              <w:bottom w:val="single" w:sz="8" w:space="0" w:color="auto"/>
              <w:right w:val="single" w:sz="12" w:space="0" w:color="auto"/>
            </w:tcBorders>
            <w:vAlign w:val="center"/>
          </w:tcPr>
          <w:p w14:paraId="03A61897" w14:textId="77777777" w:rsidR="00A66711" w:rsidRDefault="00A66711" w:rsidP="00A66711">
            <w:pPr>
              <w:ind w:right="5"/>
              <w:rPr>
                <w:rFonts w:ascii="HG丸ｺﾞｼｯｸM-PRO" w:eastAsia="HG丸ｺﾞｼｯｸM-PRO"/>
              </w:rPr>
            </w:pPr>
            <w:r>
              <w:rPr>
                <w:rFonts w:ascii="HG丸ｺﾞｼｯｸM-PRO" w:eastAsia="HG丸ｺﾞｼｯｸM-PRO" w:hint="eastAsia"/>
              </w:rPr>
              <w:t>食事・運動状況の確認</w:t>
            </w:r>
          </w:p>
        </w:tc>
        <w:tc>
          <w:tcPr>
            <w:tcW w:w="1209" w:type="dxa"/>
            <w:tcBorders>
              <w:top w:val="single" w:sz="8" w:space="0" w:color="auto"/>
              <w:left w:val="single" w:sz="6" w:space="0" w:color="auto"/>
              <w:bottom w:val="single" w:sz="8" w:space="0" w:color="auto"/>
              <w:right w:val="single" w:sz="6" w:space="0" w:color="auto"/>
            </w:tcBorders>
            <w:vAlign w:val="center"/>
          </w:tcPr>
          <w:p w14:paraId="1609FCF9"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bottom w:val="single" w:sz="8" w:space="0" w:color="auto"/>
              <w:right w:val="single" w:sz="6" w:space="0" w:color="auto"/>
            </w:tcBorders>
            <w:vAlign w:val="center"/>
          </w:tcPr>
          <w:p w14:paraId="183AA511"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1CDB3107"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1FF4A7B2"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10" w:type="dxa"/>
            <w:tcBorders>
              <w:top w:val="single" w:sz="8" w:space="0" w:color="auto"/>
              <w:left w:val="single" w:sz="6" w:space="0" w:color="auto"/>
              <w:bottom w:val="single" w:sz="8" w:space="0" w:color="auto"/>
              <w:right w:val="single" w:sz="6" w:space="0" w:color="auto"/>
            </w:tcBorders>
            <w:vAlign w:val="center"/>
          </w:tcPr>
          <w:p w14:paraId="07D21C74"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229A37E1" w14:textId="77777777" w:rsidR="00A66711" w:rsidRDefault="00A66711" w:rsidP="00A66711">
            <w:pPr>
              <w:ind w:right="5"/>
              <w:jc w:val="center"/>
              <w:rPr>
                <w:rFonts w:ascii="HG丸ｺﾞｼｯｸM-PRO" w:eastAsia="HG丸ｺﾞｼｯｸM-PRO"/>
              </w:rPr>
            </w:pPr>
          </w:p>
        </w:tc>
      </w:tr>
      <w:tr w:rsidR="00A66711" w14:paraId="3BDEDED6" w14:textId="77777777">
        <w:trPr>
          <w:cantSplit/>
          <w:trHeight w:val="388"/>
        </w:trPr>
        <w:tc>
          <w:tcPr>
            <w:tcW w:w="2763" w:type="dxa"/>
            <w:tcBorders>
              <w:top w:val="single" w:sz="8" w:space="0" w:color="auto"/>
              <w:left w:val="single" w:sz="12" w:space="0" w:color="auto"/>
              <w:bottom w:val="single" w:sz="8" w:space="0" w:color="auto"/>
              <w:right w:val="single" w:sz="12" w:space="0" w:color="auto"/>
            </w:tcBorders>
            <w:vAlign w:val="center"/>
          </w:tcPr>
          <w:p w14:paraId="6E83F224" w14:textId="77777777" w:rsidR="00A66711" w:rsidRDefault="00A66711" w:rsidP="00A66711">
            <w:pPr>
              <w:ind w:right="5"/>
              <w:rPr>
                <w:rFonts w:ascii="HG丸ｺﾞｼｯｸM-PRO" w:eastAsia="HG丸ｺﾞｼｯｸM-PRO"/>
              </w:rPr>
            </w:pPr>
            <w:r>
              <w:rPr>
                <w:rFonts w:ascii="HG丸ｺﾞｼｯｸM-PRO" w:eastAsia="HG丸ｺﾞｼｯｸM-PRO" w:hint="eastAsia"/>
                <w:spacing w:val="-10"/>
              </w:rPr>
              <w:t>自覚症状・他覚所見</w:t>
            </w:r>
          </w:p>
        </w:tc>
        <w:tc>
          <w:tcPr>
            <w:tcW w:w="1209" w:type="dxa"/>
            <w:tcBorders>
              <w:top w:val="single" w:sz="8" w:space="0" w:color="auto"/>
              <w:left w:val="single" w:sz="6" w:space="0" w:color="auto"/>
              <w:bottom w:val="single" w:sz="8" w:space="0" w:color="auto"/>
              <w:right w:val="single" w:sz="6" w:space="0" w:color="auto"/>
            </w:tcBorders>
            <w:vAlign w:val="center"/>
          </w:tcPr>
          <w:p w14:paraId="56ED3953"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bottom w:val="single" w:sz="8" w:space="0" w:color="auto"/>
              <w:right w:val="single" w:sz="6" w:space="0" w:color="auto"/>
            </w:tcBorders>
            <w:vAlign w:val="center"/>
          </w:tcPr>
          <w:p w14:paraId="65BD14DE"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21D6822F"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6" w:space="0" w:color="auto"/>
            </w:tcBorders>
            <w:vAlign w:val="center"/>
          </w:tcPr>
          <w:p w14:paraId="3D4D1061"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10" w:type="dxa"/>
            <w:tcBorders>
              <w:top w:val="single" w:sz="8" w:space="0" w:color="auto"/>
              <w:left w:val="single" w:sz="6" w:space="0" w:color="auto"/>
              <w:bottom w:val="single" w:sz="8" w:space="0" w:color="auto"/>
              <w:right w:val="single" w:sz="6" w:space="0" w:color="auto"/>
            </w:tcBorders>
            <w:vAlign w:val="center"/>
          </w:tcPr>
          <w:p w14:paraId="507A21C5"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c>
          <w:tcPr>
            <w:tcW w:w="1209" w:type="dxa"/>
            <w:tcBorders>
              <w:top w:val="single" w:sz="8" w:space="0" w:color="auto"/>
              <w:left w:val="single" w:sz="6" w:space="0" w:color="auto"/>
              <w:bottom w:val="single" w:sz="8" w:space="0" w:color="auto"/>
              <w:right w:val="single" w:sz="4" w:space="0" w:color="auto"/>
            </w:tcBorders>
            <w:vAlign w:val="center"/>
          </w:tcPr>
          <w:p w14:paraId="786E55CF" w14:textId="77777777" w:rsidR="00A66711" w:rsidRDefault="00134601" w:rsidP="00A66711">
            <w:pPr>
              <w:ind w:right="5"/>
              <w:jc w:val="center"/>
              <w:rPr>
                <w:rFonts w:ascii="HG丸ｺﾞｼｯｸM-PRO" w:eastAsia="HG丸ｺﾞｼｯｸM-PRO"/>
              </w:rPr>
            </w:pPr>
            <w:r>
              <w:rPr>
                <w:rFonts w:ascii="HG丸ｺﾞｼｯｸM-PRO" w:eastAsia="HG丸ｺﾞｼｯｸM-PRO" w:hint="eastAsia"/>
              </w:rPr>
              <w:t>○</w:t>
            </w:r>
          </w:p>
        </w:tc>
      </w:tr>
    </w:tbl>
    <w:p w14:paraId="70177C4D" w14:textId="77777777" w:rsidR="001C0B81" w:rsidRDefault="00134601" w:rsidP="00C903C6">
      <w:pPr>
        <w:pStyle w:val="ae"/>
        <w:ind w:firstLineChars="0" w:firstLine="0"/>
        <w:rPr>
          <w:sz w:val="22"/>
          <w:szCs w:val="22"/>
        </w:rPr>
      </w:pPr>
      <w:r w:rsidRPr="00134601">
        <w:rPr>
          <w:rFonts w:hint="eastAsia"/>
          <w:sz w:val="22"/>
          <w:szCs w:val="22"/>
        </w:rPr>
        <w:t>●：</w:t>
      </w:r>
      <w:r>
        <w:rPr>
          <w:rFonts w:hint="eastAsia"/>
          <w:sz w:val="22"/>
          <w:szCs w:val="22"/>
        </w:rPr>
        <w:t>必ずおこないます</w:t>
      </w:r>
      <w:r w:rsidRPr="00134601">
        <w:rPr>
          <w:rFonts w:hint="eastAsia"/>
          <w:sz w:val="22"/>
          <w:szCs w:val="22"/>
        </w:rPr>
        <w:t xml:space="preserve">　　○：必要</w:t>
      </w:r>
      <w:r>
        <w:rPr>
          <w:rFonts w:hint="eastAsia"/>
          <w:sz w:val="22"/>
          <w:szCs w:val="22"/>
        </w:rPr>
        <w:t>に応じておこないます</w:t>
      </w:r>
    </w:p>
    <w:p w14:paraId="50087787" w14:textId="77777777" w:rsidR="00204B68" w:rsidRPr="00134601" w:rsidRDefault="00204B68" w:rsidP="00C903C6">
      <w:pPr>
        <w:pStyle w:val="ae"/>
        <w:ind w:firstLineChars="0" w:firstLine="0"/>
        <w:rPr>
          <w:sz w:val="22"/>
          <w:szCs w:val="22"/>
        </w:rPr>
      </w:pPr>
    </w:p>
    <w:p w14:paraId="6FDE6310" w14:textId="77777777" w:rsidR="00A66711" w:rsidRDefault="00204B68" w:rsidP="00080C44">
      <w:pPr>
        <w:pStyle w:val="a7"/>
        <w:spacing w:after="162"/>
      </w:pPr>
      <w:r>
        <w:rPr>
          <w:rFonts w:hint="eastAsia"/>
        </w:rPr>
        <w:t>６．</w:t>
      </w:r>
      <w:r w:rsidRPr="008B5481">
        <w:rPr>
          <w:rFonts w:hint="eastAsia"/>
        </w:rPr>
        <w:t>治験において予測される</w:t>
      </w:r>
      <w:r w:rsidR="00B14115" w:rsidRPr="008B5481">
        <w:rPr>
          <w:rFonts w:hint="eastAsia"/>
        </w:rPr>
        <w:t>心身の健康に対する</w:t>
      </w:r>
      <w:r w:rsidRPr="008B5481">
        <w:rPr>
          <w:rFonts w:hint="eastAsia"/>
        </w:rPr>
        <w:t>利益と</w:t>
      </w:r>
      <w:r w:rsidR="001C4A72" w:rsidRPr="008B5481">
        <w:rPr>
          <w:noProof/>
        </w:rPr>
        <mc:AlternateContent>
          <mc:Choice Requires="wps">
            <w:drawing>
              <wp:anchor distT="0" distB="0" distL="114300" distR="114300" simplePos="0" relativeHeight="251657728" behindDoc="0" locked="0" layoutInCell="1" allowOverlap="1" wp14:anchorId="350BE292" wp14:editId="249D4843">
                <wp:simplePos x="0" y="0"/>
                <wp:positionH relativeFrom="column">
                  <wp:posOffset>0</wp:posOffset>
                </wp:positionH>
                <wp:positionV relativeFrom="paragraph">
                  <wp:posOffset>406400</wp:posOffset>
                </wp:positionV>
                <wp:extent cx="6159500" cy="0"/>
                <wp:effectExtent l="85725" t="92075" r="88900" b="88900"/>
                <wp:wrapNone/>
                <wp:docPr id="2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A3900A6" id="Line 1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" strokecolor="blue" strokeweight="3pt">
                <v:stroke startarrow="diamond" endarrow="diamond" linestyle="thinThin"/>
              </v:line>
            </w:pict>
          </mc:Fallback>
        </mc:AlternateContent>
      </w:r>
      <w:r w:rsidRPr="008B5481">
        <w:rPr>
          <w:rFonts w:hint="eastAsia"/>
        </w:rPr>
        <w:t>不利益</w:t>
      </w:r>
    </w:p>
    <w:p w14:paraId="418B41AB" w14:textId="77777777" w:rsidR="00A66711" w:rsidRDefault="00204B68" w:rsidP="00A66711">
      <w:pPr>
        <w:pStyle w:val="ae"/>
        <w:ind w:firstLineChars="0" w:firstLine="0"/>
      </w:pPr>
      <w:bookmarkStart w:id="18" w:name="_Toc41794243"/>
      <w:bookmarkStart w:id="19" w:name="_Toc85195529"/>
      <w:commentRangeStart w:id="20"/>
      <w:r>
        <w:rPr>
          <w:rFonts w:hint="eastAsia"/>
        </w:rPr>
        <w:t>１）</w:t>
      </w:r>
      <w:r w:rsidR="00A66711">
        <w:rPr>
          <w:rFonts w:hint="eastAsia"/>
        </w:rPr>
        <w:t xml:space="preserve">治験薬　</w:t>
      </w:r>
      <w:r w:rsidR="00AA4111">
        <w:rPr>
          <w:rFonts w:hint="eastAsia"/>
        </w:rPr>
        <w:t>ＫＲＭ－○△</w:t>
      </w:r>
      <w:r>
        <w:rPr>
          <w:rFonts w:hint="eastAsia"/>
        </w:rPr>
        <w:t>に予測される</w:t>
      </w:r>
      <w:r w:rsidR="00B14115">
        <w:rPr>
          <w:rFonts w:hint="eastAsia"/>
        </w:rPr>
        <w:t>心身の健康に対する</w:t>
      </w:r>
      <w:r>
        <w:rPr>
          <w:rFonts w:hint="eastAsia"/>
        </w:rPr>
        <w:t>利益</w:t>
      </w:r>
      <w:commentRangeEnd w:id="20"/>
      <w:r w:rsidR="007D6579">
        <w:rPr>
          <w:rStyle w:val="afa"/>
          <w:rFonts w:hAnsi="Century" w:cs="Times New Roman"/>
          <w:spacing w:val="6"/>
          <w:kern w:val="0"/>
        </w:rPr>
        <w:commentReference w:id="20"/>
      </w:r>
    </w:p>
    <w:p w14:paraId="6F894EA9" w14:textId="65F0CF8F" w:rsidR="00080C44" w:rsidRDefault="00A66711" w:rsidP="00C647E7">
      <w:pPr>
        <w:pStyle w:val="ae"/>
      </w:pPr>
      <w:r>
        <w:rPr>
          <w:rFonts w:hint="eastAsia"/>
        </w:rPr>
        <w:t>治験薬</w:t>
      </w:r>
      <w:r w:rsidR="00723F48">
        <w:rPr>
          <w:rFonts w:hint="eastAsia"/>
        </w:rPr>
        <w:t xml:space="preserve">　</w:t>
      </w:r>
      <w:r w:rsidR="00AA4111">
        <w:rPr>
          <w:rFonts w:hint="eastAsia"/>
        </w:rPr>
        <w:t>ＫＲＭ－○△</w:t>
      </w:r>
      <w:r>
        <w:rPr>
          <w:rFonts w:hint="eastAsia"/>
        </w:rPr>
        <w:t>は、コレステロール合成に関与している</w:t>
      </w:r>
      <w:r w:rsidR="006B4211">
        <w:rPr>
          <w:rFonts w:hint="eastAsia"/>
        </w:rPr>
        <w:t>ＨＭＧ－ＣｏＡ</w:t>
      </w:r>
      <w:r>
        <w:rPr>
          <w:rFonts w:hint="eastAsia"/>
        </w:rPr>
        <w:t>還元酵素の作用を阻</w:t>
      </w:r>
      <w:r w:rsidR="00204B68">
        <w:rPr>
          <w:rFonts w:hint="eastAsia"/>
        </w:rPr>
        <w:t>害し、コレステロール値を下げることが予測</w:t>
      </w:r>
      <w:r>
        <w:rPr>
          <w:rFonts w:hint="eastAsia"/>
        </w:rPr>
        <w:t>されています。コレステロール値を抑えることにより、動脈硬化性の疾患の罹患率や死亡率が下がることが期待されます。</w:t>
      </w:r>
      <w:bookmarkEnd w:id="18"/>
      <w:bookmarkEnd w:id="19"/>
    </w:p>
    <w:p w14:paraId="019BA674" w14:textId="77777777" w:rsidR="00A66711" w:rsidRDefault="00204B68" w:rsidP="00A66711">
      <w:pPr>
        <w:pStyle w:val="ae"/>
      </w:pPr>
      <w:r>
        <w:rPr>
          <w:rFonts w:hint="eastAsia"/>
        </w:rPr>
        <w:t xml:space="preserve">２）治験薬　</w:t>
      </w:r>
      <w:r w:rsidR="00AA4111">
        <w:rPr>
          <w:rFonts w:hint="eastAsia"/>
        </w:rPr>
        <w:t>ＫＲＭ－○△</w:t>
      </w:r>
      <w:r>
        <w:rPr>
          <w:rFonts w:hint="eastAsia"/>
        </w:rPr>
        <w:t>に予測される不利益</w:t>
      </w:r>
      <w:r w:rsidR="00A140EB">
        <w:rPr>
          <w:rFonts w:hint="eastAsia"/>
        </w:rPr>
        <w:t>（副作用</w:t>
      </w:r>
      <w:r w:rsidR="00A66711">
        <w:rPr>
          <w:rFonts w:hint="eastAsia"/>
        </w:rPr>
        <w:t>）</w:t>
      </w:r>
    </w:p>
    <w:p w14:paraId="4B4D69C3" w14:textId="54A48280" w:rsidR="00A66711" w:rsidRDefault="00A66711" w:rsidP="00A66711">
      <w:pPr>
        <w:pStyle w:val="ae"/>
      </w:pPr>
      <w:r>
        <w:rPr>
          <w:rFonts w:hint="eastAsia"/>
        </w:rPr>
        <w:t>日本国内では、既に＿＿人の健康成人および＿＿人の</w:t>
      </w:r>
      <w:r w:rsidR="00331F32">
        <w:rPr>
          <w:rFonts w:hint="eastAsia"/>
        </w:rPr>
        <w:t>脂質異常</w:t>
      </w:r>
      <w:r>
        <w:rPr>
          <w:rFonts w:hint="eastAsia"/>
        </w:rPr>
        <w:t>症の患者さ</w:t>
      </w:r>
      <w:r w:rsidR="00437F4F">
        <w:rPr>
          <w:rFonts w:hint="eastAsia"/>
        </w:rPr>
        <w:t>ん</w:t>
      </w:r>
      <w:r>
        <w:rPr>
          <w:rFonts w:hint="eastAsia"/>
        </w:rPr>
        <w:t xml:space="preserve">が参加した治験において治験薬　</w:t>
      </w:r>
      <w:r w:rsidR="00AA4111">
        <w:rPr>
          <w:rFonts w:hint="eastAsia"/>
        </w:rPr>
        <w:t>ＫＲＭ－○△</w:t>
      </w:r>
      <w:r w:rsidR="00A140EB">
        <w:rPr>
          <w:rFonts w:hint="eastAsia"/>
        </w:rPr>
        <w:t>を使用したときの副作用</w:t>
      </w:r>
      <w:r>
        <w:rPr>
          <w:rFonts w:hint="eastAsia"/>
        </w:rPr>
        <w:t>に</w:t>
      </w:r>
      <w:r w:rsidR="008D6910">
        <w:rPr>
          <w:rFonts w:hint="eastAsia"/>
        </w:rPr>
        <w:t>関する情報が得られています。参考までに</w:t>
      </w:r>
      <w:r w:rsidR="00A140EB">
        <w:rPr>
          <w:rFonts w:hint="eastAsia"/>
        </w:rPr>
        <w:t>以下の表に副作用</w:t>
      </w:r>
      <w:r>
        <w:rPr>
          <w:rFonts w:hint="eastAsia"/>
        </w:rPr>
        <w:t>ついてお示しします。</w:t>
      </w:r>
    </w:p>
    <w:p w14:paraId="73DF2B77" w14:textId="77777777" w:rsidR="00E12343" w:rsidRDefault="00A66711" w:rsidP="00A66711">
      <w:pPr>
        <w:pStyle w:val="ae"/>
      </w:pPr>
      <w:r>
        <w:rPr>
          <w:rFonts w:hint="eastAsia"/>
        </w:rPr>
        <w:t>安全に治験に参加していただくため、治験中に担当医師が常にあなたの身体の状況や検査値などに注意をはらい、このような症状がおきていないかどうか確認します。</w:t>
      </w:r>
    </w:p>
    <w:p w14:paraId="5393606D" w14:textId="77777777" w:rsidR="00E12343" w:rsidRDefault="00A140EB" w:rsidP="00E12343">
      <w:pPr>
        <w:pStyle w:val="ae"/>
      </w:pPr>
      <w:r>
        <w:rPr>
          <w:rFonts w:hint="eastAsia"/>
        </w:rPr>
        <w:lastRenderedPageBreak/>
        <w:t>もし、治験中にこのような副作用</w:t>
      </w:r>
      <w:r w:rsidR="00A66711">
        <w:rPr>
          <w:rFonts w:hint="eastAsia"/>
        </w:rPr>
        <w:t>が認められた場合は、適切な治療を行います。</w:t>
      </w:r>
      <w:r w:rsidR="00E12343">
        <w:rPr>
          <w:rFonts w:hint="eastAsia"/>
        </w:rPr>
        <w:t>また、担当医師の判断により治験を中止する場合もあります。</w:t>
      </w:r>
    </w:p>
    <w:p w14:paraId="57E71A86" w14:textId="77777777" w:rsidR="00A66711" w:rsidRDefault="00204B68" w:rsidP="00E12343">
      <w:pPr>
        <w:pStyle w:val="ae"/>
      </w:pPr>
      <w:r>
        <w:rPr>
          <w:rFonts w:hint="eastAsia"/>
        </w:rPr>
        <w:t>なお、これらの症状</w:t>
      </w:r>
      <w:r w:rsidR="00A66711">
        <w:rPr>
          <w:rFonts w:hint="eastAsia"/>
        </w:rPr>
        <w:t>はすべての患者さんに必ずしも現れるものではありませんが、もし気になる症状がありましたら、すぐに担当医師にお伝えください。</w:t>
      </w:r>
    </w:p>
    <w:p w14:paraId="57F17A38" w14:textId="77777777" w:rsidR="00A66711" w:rsidRDefault="00A140EB" w:rsidP="00FB0CFC">
      <w:pPr>
        <w:pStyle w:val="ae"/>
      </w:pPr>
      <w:r>
        <w:rPr>
          <w:rFonts w:hint="eastAsia"/>
        </w:rPr>
        <w:t>また、副作用</w:t>
      </w:r>
      <w:r w:rsidR="00E12343">
        <w:rPr>
          <w:rFonts w:hint="eastAsia"/>
        </w:rPr>
        <w:t>が認められた場合</w:t>
      </w:r>
      <w:r w:rsidR="00FB0CFC">
        <w:rPr>
          <w:rFonts w:hint="eastAsia"/>
        </w:rPr>
        <w:t>には、検査を追加することがあります。</w:t>
      </w:r>
    </w:p>
    <w:p w14:paraId="65EA93A1" w14:textId="77777777" w:rsidR="0054078B" w:rsidRDefault="0054078B" w:rsidP="00A66711">
      <w:pPr>
        <w:pStyle w:val="2"/>
        <w:ind w:left="800" w:firstLine="200"/>
      </w:pPr>
    </w:p>
    <w:tbl>
      <w:tblPr>
        <w:tblW w:w="1020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4819"/>
      </w:tblGrid>
      <w:tr w:rsidR="00A66711" w14:paraId="6B2080E9" w14:textId="77777777">
        <w:trPr>
          <w:trHeight w:val="467"/>
        </w:trPr>
        <w:tc>
          <w:tcPr>
            <w:tcW w:w="5387" w:type="dxa"/>
            <w:tcBorders>
              <w:left w:val="nil"/>
            </w:tcBorders>
            <w:vAlign w:val="center"/>
          </w:tcPr>
          <w:p w14:paraId="732E66CB" w14:textId="77777777" w:rsidR="00385847" w:rsidRPr="00385847" w:rsidRDefault="00080C44" w:rsidP="00A66711">
            <w:pPr>
              <w:pStyle w:val="a5"/>
              <w:spacing w:line="440" w:lineRule="exact"/>
              <w:jc w:val="both"/>
              <w:rPr>
                <w:rFonts w:ascii="HG丸ｺﾞｼｯｸM-PRO" w:eastAsia="HG丸ｺﾞｼｯｸM-PRO"/>
                <w:sz w:val="24"/>
              </w:rPr>
            </w:pPr>
            <w:commentRangeStart w:id="21"/>
            <w:r>
              <w:rPr>
                <w:rFonts w:ascii="HG丸ｺﾞｼｯｸM-PRO" w:eastAsia="HG丸ｺﾞｼｯｸM-PRO" w:hint="eastAsia"/>
                <w:sz w:val="24"/>
              </w:rPr>
              <w:t>治験中に報告された</w:t>
            </w:r>
            <w:r w:rsidR="00A140EB">
              <w:rPr>
                <w:rFonts w:ascii="HG丸ｺﾞｼｯｸM-PRO" w:eastAsia="HG丸ｺﾞｼｯｸM-PRO" w:hint="eastAsia"/>
                <w:sz w:val="24"/>
              </w:rPr>
              <w:t>副作用</w:t>
            </w:r>
            <w:commentRangeEnd w:id="21"/>
            <w:r w:rsidR="007D6579">
              <w:rPr>
                <w:rStyle w:val="afa"/>
                <w:rFonts w:ascii="HG丸ｺﾞｼｯｸM-PRO" w:eastAsia="HG丸ｺﾞｼｯｸM-PRO"/>
                <w:spacing w:val="6"/>
                <w:kern w:val="0"/>
              </w:rPr>
              <w:commentReference w:id="21"/>
            </w:r>
          </w:p>
        </w:tc>
        <w:tc>
          <w:tcPr>
            <w:tcW w:w="4819" w:type="dxa"/>
            <w:tcBorders>
              <w:right w:val="nil"/>
            </w:tcBorders>
            <w:vAlign w:val="center"/>
          </w:tcPr>
          <w:p w14:paraId="562A7BBF" w14:textId="77777777" w:rsidR="00A66711" w:rsidRDefault="00080C44" w:rsidP="00A66711">
            <w:pPr>
              <w:pStyle w:val="a5"/>
              <w:spacing w:line="400" w:lineRule="exact"/>
              <w:ind w:firstLine="30"/>
              <w:jc w:val="both"/>
              <w:rPr>
                <w:rFonts w:ascii="HG丸ｺﾞｼｯｸM-PRO" w:eastAsia="HG丸ｺﾞｼｯｸM-PRO" w:hAnsi="Times New Roman"/>
                <w:spacing w:val="8"/>
                <w:sz w:val="24"/>
              </w:rPr>
            </w:pPr>
            <w:r>
              <w:rPr>
                <w:rFonts w:ascii="HG丸ｺﾞｼｯｸM-PRO" w:eastAsia="HG丸ｺﾞｼｯｸM-PRO" w:hAnsi="Times New Roman" w:hint="eastAsia"/>
                <w:spacing w:val="8"/>
                <w:sz w:val="24"/>
              </w:rPr>
              <w:t>発現例数（％）</w:t>
            </w:r>
          </w:p>
          <w:p w14:paraId="36DA2DEC" w14:textId="77777777" w:rsidR="00080C44" w:rsidRDefault="00080C44" w:rsidP="00A66711">
            <w:pPr>
              <w:pStyle w:val="a5"/>
              <w:spacing w:line="400" w:lineRule="exact"/>
              <w:ind w:firstLine="30"/>
              <w:jc w:val="both"/>
              <w:rPr>
                <w:rFonts w:ascii="HG丸ｺﾞｼｯｸM-PRO" w:eastAsia="HG丸ｺﾞｼｯｸM-PRO" w:hAnsi="Times New Roman"/>
                <w:spacing w:val="8"/>
                <w:sz w:val="24"/>
              </w:rPr>
            </w:pPr>
            <w:r>
              <w:rPr>
                <w:rFonts w:ascii="HG丸ｺﾞｼｯｸM-PRO" w:eastAsia="HG丸ｺﾞｼｯｸM-PRO" w:hAnsi="Times New Roman" w:hint="eastAsia"/>
                <w:spacing w:val="8"/>
                <w:sz w:val="24"/>
              </w:rPr>
              <w:t>（全症例数＝　　名）</w:t>
            </w:r>
          </w:p>
        </w:tc>
      </w:tr>
      <w:tr w:rsidR="00A66711" w14:paraId="3AA14BF7" w14:textId="77777777">
        <w:trPr>
          <w:trHeight w:hRule="exact" w:val="480"/>
        </w:trPr>
        <w:tc>
          <w:tcPr>
            <w:tcW w:w="5387" w:type="dxa"/>
            <w:tcBorders>
              <w:left w:val="nil"/>
              <w:bottom w:val="dotted" w:sz="4" w:space="0" w:color="auto"/>
            </w:tcBorders>
          </w:tcPr>
          <w:p w14:paraId="58FE641A" w14:textId="77777777" w:rsidR="00874D97" w:rsidRDefault="00874D97"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手足のしびれ</w:t>
            </w:r>
          </w:p>
        </w:tc>
        <w:tc>
          <w:tcPr>
            <w:tcW w:w="4819" w:type="dxa"/>
            <w:tcBorders>
              <w:bottom w:val="dotted" w:sz="4" w:space="0" w:color="auto"/>
              <w:right w:val="nil"/>
            </w:tcBorders>
          </w:tcPr>
          <w:p w14:paraId="32532438" w14:textId="77777777" w:rsidR="00385847" w:rsidRDefault="00385847" w:rsidP="006563AD">
            <w:pPr>
              <w:pStyle w:val="a5"/>
              <w:spacing w:line="400" w:lineRule="exact"/>
              <w:jc w:val="both"/>
              <w:rPr>
                <w:rFonts w:ascii="HG丸ｺﾞｼｯｸM-PRO" w:eastAsia="HG丸ｺﾞｼｯｸM-PRO"/>
                <w:sz w:val="24"/>
              </w:rPr>
            </w:pPr>
            <w:r w:rsidRPr="006563AD">
              <w:rPr>
                <w:rFonts w:ascii="HG丸ｺﾞｼｯｸM-PRO" w:eastAsia="HG丸ｺﾞｼｯｸM-PRO" w:hint="eastAsia"/>
                <w:sz w:val="24"/>
                <w:szCs w:val="24"/>
              </w:rPr>
              <w:t>８名　（20 %）</w:t>
            </w:r>
          </w:p>
        </w:tc>
      </w:tr>
      <w:tr w:rsidR="006563AD" w14:paraId="62878DB0" w14:textId="77777777">
        <w:trPr>
          <w:trHeight w:hRule="exact" w:val="440"/>
        </w:trPr>
        <w:tc>
          <w:tcPr>
            <w:tcW w:w="5387" w:type="dxa"/>
            <w:tcBorders>
              <w:top w:val="dotted" w:sz="4" w:space="0" w:color="auto"/>
              <w:left w:val="nil"/>
              <w:bottom w:val="dotted" w:sz="4" w:space="0" w:color="auto"/>
            </w:tcBorders>
          </w:tcPr>
          <w:p w14:paraId="58EC117B" w14:textId="77777777" w:rsidR="006563AD" w:rsidRDefault="006563AD"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便秘</w:t>
            </w:r>
          </w:p>
        </w:tc>
        <w:tc>
          <w:tcPr>
            <w:tcW w:w="4819" w:type="dxa"/>
            <w:tcBorders>
              <w:top w:val="dotted" w:sz="4" w:space="0" w:color="auto"/>
              <w:bottom w:val="dotted" w:sz="4" w:space="0" w:color="auto"/>
              <w:right w:val="nil"/>
            </w:tcBorders>
          </w:tcPr>
          <w:p w14:paraId="736771D9" w14:textId="77777777" w:rsidR="006563AD" w:rsidRPr="006563AD" w:rsidRDefault="006563AD" w:rsidP="006563AD">
            <w:pPr>
              <w:pStyle w:val="a5"/>
              <w:spacing w:line="400" w:lineRule="exact"/>
              <w:jc w:val="both"/>
              <w:rPr>
                <w:rFonts w:ascii="HG丸ｺﾞｼｯｸM-PRO" w:eastAsia="HG丸ｺﾞｼｯｸM-PRO"/>
                <w:sz w:val="24"/>
                <w:szCs w:val="24"/>
              </w:rPr>
            </w:pPr>
            <w:r w:rsidRPr="006563AD">
              <w:rPr>
                <w:rFonts w:ascii="HG丸ｺﾞｼｯｸM-PRO" w:eastAsia="HG丸ｺﾞｼｯｸM-PRO" w:hint="eastAsia"/>
                <w:sz w:val="24"/>
                <w:szCs w:val="24"/>
              </w:rPr>
              <w:t>８名　（20 %）</w:t>
            </w:r>
          </w:p>
        </w:tc>
      </w:tr>
      <w:tr w:rsidR="006563AD" w14:paraId="25515BE8" w14:textId="77777777">
        <w:trPr>
          <w:trHeight w:hRule="exact" w:val="520"/>
        </w:trPr>
        <w:tc>
          <w:tcPr>
            <w:tcW w:w="5387" w:type="dxa"/>
            <w:tcBorders>
              <w:top w:val="dotted" w:sz="4" w:space="0" w:color="auto"/>
              <w:left w:val="nil"/>
              <w:bottom w:val="dotted" w:sz="4" w:space="0" w:color="auto"/>
            </w:tcBorders>
          </w:tcPr>
          <w:p w14:paraId="05537C85" w14:textId="77777777" w:rsidR="006563AD" w:rsidRDefault="006563AD"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腹痛</w:t>
            </w:r>
          </w:p>
        </w:tc>
        <w:tc>
          <w:tcPr>
            <w:tcW w:w="4819" w:type="dxa"/>
            <w:tcBorders>
              <w:top w:val="dotted" w:sz="4" w:space="0" w:color="auto"/>
              <w:bottom w:val="dotted" w:sz="4" w:space="0" w:color="auto"/>
              <w:right w:val="nil"/>
            </w:tcBorders>
          </w:tcPr>
          <w:p w14:paraId="6EDCBD26" w14:textId="77777777" w:rsidR="006563AD" w:rsidRPr="006563AD" w:rsidRDefault="006563AD" w:rsidP="006563AD">
            <w:pPr>
              <w:pStyle w:val="a5"/>
              <w:spacing w:line="400" w:lineRule="exact"/>
              <w:jc w:val="both"/>
              <w:rPr>
                <w:rFonts w:ascii="HG丸ｺﾞｼｯｸM-PRO" w:eastAsia="HG丸ｺﾞｼｯｸM-PRO"/>
                <w:sz w:val="24"/>
                <w:szCs w:val="24"/>
              </w:rPr>
            </w:pPr>
            <w:r w:rsidRPr="006563AD">
              <w:rPr>
                <w:rFonts w:ascii="HG丸ｺﾞｼｯｸM-PRO" w:eastAsia="HG丸ｺﾞｼｯｸM-PRO" w:hint="eastAsia"/>
                <w:sz w:val="24"/>
                <w:szCs w:val="24"/>
              </w:rPr>
              <w:t>５名　（12％）</w:t>
            </w:r>
          </w:p>
        </w:tc>
      </w:tr>
      <w:tr w:rsidR="006563AD" w14:paraId="505DBEF6" w14:textId="77777777">
        <w:trPr>
          <w:trHeight w:hRule="exact" w:val="460"/>
        </w:trPr>
        <w:tc>
          <w:tcPr>
            <w:tcW w:w="5387" w:type="dxa"/>
            <w:tcBorders>
              <w:top w:val="dotted" w:sz="4" w:space="0" w:color="auto"/>
              <w:left w:val="nil"/>
              <w:bottom w:val="dotted" w:sz="4" w:space="0" w:color="auto"/>
            </w:tcBorders>
          </w:tcPr>
          <w:p w14:paraId="3D3FABEC" w14:textId="77777777" w:rsidR="006563AD" w:rsidRDefault="006563AD"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軽度の頭痛</w:t>
            </w:r>
          </w:p>
        </w:tc>
        <w:tc>
          <w:tcPr>
            <w:tcW w:w="4819" w:type="dxa"/>
            <w:tcBorders>
              <w:top w:val="dotted" w:sz="4" w:space="0" w:color="auto"/>
              <w:bottom w:val="dotted" w:sz="4" w:space="0" w:color="auto"/>
              <w:right w:val="nil"/>
            </w:tcBorders>
          </w:tcPr>
          <w:p w14:paraId="4EB35201" w14:textId="77777777" w:rsidR="006563AD" w:rsidRPr="006563AD" w:rsidRDefault="006563AD" w:rsidP="006563AD">
            <w:pPr>
              <w:pStyle w:val="a5"/>
              <w:spacing w:line="400" w:lineRule="exact"/>
              <w:jc w:val="both"/>
              <w:rPr>
                <w:rFonts w:ascii="HG丸ｺﾞｼｯｸM-PRO" w:eastAsia="HG丸ｺﾞｼｯｸM-PRO"/>
                <w:sz w:val="24"/>
                <w:szCs w:val="24"/>
              </w:rPr>
            </w:pPr>
            <w:r w:rsidRPr="006563AD">
              <w:rPr>
                <w:rFonts w:ascii="HG丸ｺﾞｼｯｸM-PRO" w:eastAsia="HG丸ｺﾞｼｯｸM-PRO" w:hint="eastAsia"/>
                <w:sz w:val="24"/>
                <w:szCs w:val="24"/>
              </w:rPr>
              <w:t>３名　（７％）</w:t>
            </w:r>
          </w:p>
        </w:tc>
      </w:tr>
      <w:tr w:rsidR="006563AD" w14:paraId="581FD033" w14:textId="77777777">
        <w:trPr>
          <w:trHeight w:hRule="exact" w:val="500"/>
        </w:trPr>
        <w:tc>
          <w:tcPr>
            <w:tcW w:w="5387" w:type="dxa"/>
            <w:tcBorders>
              <w:top w:val="dotted" w:sz="4" w:space="0" w:color="auto"/>
              <w:left w:val="nil"/>
              <w:bottom w:val="dotted" w:sz="4" w:space="0" w:color="auto"/>
            </w:tcBorders>
          </w:tcPr>
          <w:p w14:paraId="3773D1F6" w14:textId="77777777" w:rsidR="006563AD" w:rsidRDefault="006563AD"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心悸亢進</w:t>
            </w:r>
          </w:p>
        </w:tc>
        <w:tc>
          <w:tcPr>
            <w:tcW w:w="4819" w:type="dxa"/>
            <w:tcBorders>
              <w:top w:val="dotted" w:sz="4" w:space="0" w:color="auto"/>
              <w:bottom w:val="dotted" w:sz="4" w:space="0" w:color="auto"/>
              <w:right w:val="nil"/>
            </w:tcBorders>
          </w:tcPr>
          <w:p w14:paraId="714AA81A" w14:textId="77777777" w:rsidR="006563AD" w:rsidRPr="006563AD" w:rsidRDefault="006563AD" w:rsidP="006563AD">
            <w:pPr>
              <w:pStyle w:val="a5"/>
              <w:spacing w:line="400" w:lineRule="exact"/>
              <w:jc w:val="both"/>
              <w:rPr>
                <w:rFonts w:ascii="HG丸ｺﾞｼｯｸM-PRO" w:eastAsia="HG丸ｺﾞｼｯｸM-PRO"/>
                <w:sz w:val="24"/>
                <w:szCs w:val="24"/>
              </w:rPr>
            </w:pPr>
            <w:r w:rsidRPr="006563AD">
              <w:rPr>
                <w:rFonts w:ascii="HG丸ｺﾞｼｯｸM-PRO" w:eastAsia="HG丸ｺﾞｼｯｸM-PRO" w:hint="eastAsia"/>
                <w:sz w:val="24"/>
                <w:szCs w:val="24"/>
              </w:rPr>
              <w:t>１名　（２％）</w:t>
            </w:r>
          </w:p>
        </w:tc>
      </w:tr>
      <w:tr w:rsidR="006563AD" w14:paraId="74AE43EF" w14:textId="77777777">
        <w:trPr>
          <w:trHeight w:hRule="exact" w:val="500"/>
        </w:trPr>
        <w:tc>
          <w:tcPr>
            <w:tcW w:w="5387" w:type="dxa"/>
            <w:tcBorders>
              <w:top w:val="dotted" w:sz="4" w:space="0" w:color="auto"/>
              <w:left w:val="nil"/>
              <w:bottom w:val="dotted" w:sz="4" w:space="0" w:color="auto"/>
            </w:tcBorders>
          </w:tcPr>
          <w:p w14:paraId="57831DF3" w14:textId="77777777" w:rsidR="006563AD" w:rsidRDefault="006563AD"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嘔気</w:t>
            </w:r>
          </w:p>
        </w:tc>
        <w:tc>
          <w:tcPr>
            <w:tcW w:w="4819" w:type="dxa"/>
            <w:tcBorders>
              <w:top w:val="dotted" w:sz="4" w:space="0" w:color="auto"/>
              <w:bottom w:val="dotted" w:sz="4" w:space="0" w:color="auto"/>
              <w:right w:val="nil"/>
            </w:tcBorders>
          </w:tcPr>
          <w:p w14:paraId="5C20E2EB" w14:textId="77777777" w:rsidR="006563AD" w:rsidRPr="006563AD" w:rsidRDefault="006563AD" w:rsidP="006563AD">
            <w:pPr>
              <w:pStyle w:val="a5"/>
              <w:spacing w:line="400" w:lineRule="exact"/>
              <w:jc w:val="both"/>
              <w:rPr>
                <w:rFonts w:ascii="HG丸ｺﾞｼｯｸM-PRO" w:eastAsia="HG丸ｺﾞｼｯｸM-PRO"/>
                <w:sz w:val="24"/>
                <w:szCs w:val="24"/>
              </w:rPr>
            </w:pPr>
            <w:r w:rsidRPr="006563AD">
              <w:rPr>
                <w:rFonts w:ascii="HG丸ｺﾞｼｯｸM-PRO" w:eastAsia="HG丸ｺﾞｼｯｸM-PRO" w:hint="eastAsia"/>
                <w:sz w:val="24"/>
                <w:szCs w:val="24"/>
              </w:rPr>
              <w:t>１名　（２％）</w:t>
            </w:r>
          </w:p>
        </w:tc>
      </w:tr>
      <w:tr w:rsidR="006563AD" w14:paraId="1537A692" w14:textId="77777777">
        <w:trPr>
          <w:trHeight w:hRule="exact" w:val="479"/>
        </w:trPr>
        <w:tc>
          <w:tcPr>
            <w:tcW w:w="5387" w:type="dxa"/>
            <w:tcBorders>
              <w:top w:val="dotted" w:sz="4" w:space="0" w:color="auto"/>
              <w:left w:val="nil"/>
            </w:tcBorders>
          </w:tcPr>
          <w:p w14:paraId="5C711D9C" w14:textId="77777777" w:rsidR="006563AD" w:rsidRDefault="006563AD" w:rsidP="006563AD">
            <w:pPr>
              <w:pStyle w:val="a5"/>
              <w:spacing w:line="440" w:lineRule="exact"/>
              <w:jc w:val="both"/>
              <w:rPr>
                <w:rFonts w:ascii="HG丸ｺﾞｼｯｸM-PRO" w:eastAsia="HG丸ｺﾞｼｯｸM-PRO"/>
                <w:sz w:val="24"/>
              </w:rPr>
            </w:pPr>
            <w:r>
              <w:rPr>
                <w:rFonts w:ascii="HG丸ｺﾞｼｯｸM-PRO" w:eastAsia="HG丸ｺﾞｼｯｸM-PRO" w:hint="eastAsia"/>
                <w:sz w:val="24"/>
              </w:rPr>
              <w:t>軽度掻痒感</w:t>
            </w:r>
          </w:p>
        </w:tc>
        <w:tc>
          <w:tcPr>
            <w:tcW w:w="4819" w:type="dxa"/>
            <w:tcBorders>
              <w:top w:val="dotted" w:sz="4" w:space="0" w:color="auto"/>
              <w:right w:val="nil"/>
            </w:tcBorders>
          </w:tcPr>
          <w:p w14:paraId="7A89D830" w14:textId="77777777" w:rsidR="006563AD" w:rsidRPr="006563AD" w:rsidRDefault="006563AD" w:rsidP="006563AD">
            <w:pPr>
              <w:pStyle w:val="a5"/>
              <w:spacing w:line="400" w:lineRule="exact"/>
              <w:jc w:val="both"/>
              <w:rPr>
                <w:rFonts w:ascii="HG丸ｺﾞｼｯｸM-PRO" w:eastAsia="HG丸ｺﾞｼｯｸM-PRO"/>
                <w:sz w:val="24"/>
                <w:szCs w:val="24"/>
              </w:rPr>
            </w:pPr>
            <w:r w:rsidRPr="006563AD">
              <w:rPr>
                <w:rFonts w:ascii="HG丸ｺﾞｼｯｸM-PRO" w:eastAsia="HG丸ｺﾞｼｯｸM-PRO" w:hint="eastAsia"/>
                <w:sz w:val="24"/>
                <w:szCs w:val="24"/>
              </w:rPr>
              <w:t>１名　（２％）</w:t>
            </w:r>
          </w:p>
        </w:tc>
      </w:tr>
    </w:tbl>
    <w:p w14:paraId="12FDEFB5" w14:textId="77777777" w:rsidR="00A66711" w:rsidRDefault="00A66711" w:rsidP="00385847">
      <w:pPr>
        <w:pStyle w:val="a6"/>
        <w:ind w:leftChars="0" w:left="0"/>
      </w:pPr>
    </w:p>
    <w:p w14:paraId="32E19CDD" w14:textId="77777777" w:rsidR="00C73681" w:rsidRDefault="00C73681" w:rsidP="00385847">
      <w:pPr>
        <w:pStyle w:val="a6"/>
        <w:ind w:leftChars="0" w:left="0"/>
      </w:pPr>
    </w:p>
    <w:tbl>
      <w:tblPr>
        <w:tblW w:w="1036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4975"/>
      </w:tblGrid>
      <w:tr w:rsidR="00A66711" w14:paraId="24C598BE" w14:textId="77777777">
        <w:trPr>
          <w:trHeight w:val="496"/>
        </w:trPr>
        <w:tc>
          <w:tcPr>
            <w:tcW w:w="5387" w:type="dxa"/>
            <w:tcBorders>
              <w:left w:val="nil"/>
              <w:right w:val="single" w:sz="4" w:space="0" w:color="auto"/>
            </w:tcBorders>
            <w:vAlign w:val="center"/>
          </w:tcPr>
          <w:p w14:paraId="144BA746" w14:textId="77777777" w:rsidR="00A66711" w:rsidRDefault="00E12343" w:rsidP="00A66711">
            <w:pPr>
              <w:pStyle w:val="a5"/>
              <w:spacing w:line="440" w:lineRule="exact"/>
              <w:jc w:val="both"/>
              <w:rPr>
                <w:rFonts w:ascii="HG丸ｺﾞｼｯｸM-PRO" w:eastAsia="HG丸ｺﾞｼｯｸM-PRO" w:hAnsi="Times New Roman"/>
                <w:spacing w:val="8"/>
                <w:sz w:val="24"/>
              </w:rPr>
            </w:pPr>
            <w:r>
              <w:rPr>
                <w:rFonts w:ascii="HG丸ｺﾞｼｯｸM-PRO" w:eastAsia="HG丸ｺﾞｼｯｸM-PRO" w:hint="eastAsia"/>
                <w:sz w:val="24"/>
              </w:rPr>
              <w:t>治験中に報告された検査値の異常</w:t>
            </w:r>
            <w:r w:rsidR="00A66711">
              <w:rPr>
                <w:rFonts w:ascii="HG丸ｺﾞｼｯｸM-PRO" w:eastAsia="HG丸ｺﾞｼｯｸM-PRO" w:hint="eastAsia"/>
                <w:sz w:val="24"/>
              </w:rPr>
              <w:t xml:space="preserve">　　　</w:t>
            </w:r>
          </w:p>
        </w:tc>
        <w:tc>
          <w:tcPr>
            <w:tcW w:w="4975" w:type="dxa"/>
            <w:tcBorders>
              <w:left w:val="single" w:sz="4" w:space="0" w:color="auto"/>
              <w:right w:val="nil"/>
            </w:tcBorders>
            <w:vAlign w:val="center"/>
          </w:tcPr>
          <w:p w14:paraId="355CEBDE" w14:textId="77777777" w:rsidR="00A66711" w:rsidRDefault="00385847" w:rsidP="00A66711">
            <w:pPr>
              <w:spacing w:line="400" w:lineRule="exact"/>
              <w:rPr>
                <w:rFonts w:ascii="HG丸ｺﾞｼｯｸM-PRO" w:eastAsia="HG丸ｺﾞｼｯｸM-PRO" w:hAnsi="Times New Roman"/>
                <w:spacing w:val="8"/>
                <w:sz w:val="24"/>
              </w:rPr>
            </w:pPr>
            <w:r>
              <w:rPr>
                <w:rFonts w:ascii="HG丸ｺﾞｼｯｸM-PRO" w:eastAsia="HG丸ｺﾞｼｯｸM-PRO" w:hAnsi="Times New Roman" w:hint="eastAsia"/>
                <w:spacing w:val="8"/>
                <w:sz w:val="24"/>
              </w:rPr>
              <w:t>発現例数（％）</w:t>
            </w:r>
          </w:p>
          <w:p w14:paraId="48D16968" w14:textId="77777777" w:rsidR="00385847" w:rsidRDefault="00385847" w:rsidP="00A66711">
            <w:pPr>
              <w:spacing w:line="400" w:lineRule="exact"/>
              <w:rPr>
                <w:rFonts w:ascii="HG丸ｺﾞｼｯｸM-PRO" w:eastAsia="HG丸ｺﾞｼｯｸM-PRO" w:hAnsi="Times New Roman"/>
                <w:spacing w:val="8"/>
                <w:sz w:val="24"/>
              </w:rPr>
            </w:pPr>
            <w:r>
              <w:rPr>
                <w:rFonts w:ascii="HG丸ｺﾞｼｯｸM-PRO" w:eastAsia="HG丸ｺﾞｼｯｸM-PRO" w:hAnsi="Times New Roman" w:hint="eastAsia"/>
                <w:spacing w:val="8"/>
                <w:sz w:val="24"/>
              </w:rPr>
              <w:t>（全症例数＝　　名）</w:t>
            </w:r>
          </w:p>
        </w:tc>
      </w:tr>
      <w:tr w:rsidR="00A66711" w:rsidRPr="00385847" w14:paraId="129795DC" w14:textId="77777777">
        <w:trPr>
          <w:trHeight w:val="460"/>
        </w:trPr>
        <w:tc>
          <w:tcPr>
            <w:tcW w:w="5387" w:type="dxa"/>
            <w:tcBorders>
              <w:left w:val="nil"/>
              <w:bottom w:val="dotted" w:sz="4" w:space="0" w:color="auto"/>
              <w:right w:val="single" w:sz="4" w:space="0" w:color="auto"/>
            </w:tcBorders>
            <w:vAlign w:val="center"/>
          </w:tcPr>
          <w:p w14:paraId="4B818252" w14:textId="77777777" w:rsidR="00385847" w:rsidRPr="00385847" w:rsidRDefault="00385847" w:rsidP="00385847">
            <w:pPr>
              <w:pStyle w:val="a5"/>
              <w:spacing w:line="44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γ―GTP上昇</w:t>
            </w:r>
          </w:p>
        </w:tc>
        <w:tc>
          <w:tcPr>
            <w:tcW w:w="4975" w:type="dxa"/>
            <w:tcBorders>
              <w:left w:val="single" w:sz="4" w:space="0" w:color="auto"/>
              <w:bottom w:val="dotted" w:sz="4" w:space="0" w:color="auto"/>
              <w:right w:val="nil"/>
            </w:tcBorders>
            <w:vAlign w:val="center"/>
          </w:tcPr>
          <w:p w14:paraId="427160B3" w14:textId="77777777" w:rsidR="00385847" w:rsidRPr="00385847" w:rsidRDefault="00385847" w:rsidP="00385847">
            <w:pPr>
              <w:pStyle w:val="a5"/>
              <w:spacing w:line="40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３名　（７％）</w:t>
            </w:r>
          </w:p>
        </w:tc>
      </w:tr>
      <w:tr w:rsidR="006563AD" w:rsidRPr="00385847" w14:paraId="27F00445" w14:textId="77777777">
        <w:trPr>
          <w:trHeight w:val="460"/>
        </w:trPr>
        <w:tc>
          <w:tcPr>
            <w:tcW w:w="5387" w:type="dxa"/>
            <w:tcBorders>
              <w:top w:val="dotted" w:sz="4" w:space="0" w:color="auto"/>
              <w:left w:val="nil"/>
              <w:bottom w:val="dotted" w:sz="4" w:space="0" w:color="auto"/>
              <w:right w:val="single" w:sz="4" w:space="0" w:color="auto"/>
            </w:tcBorders>
            <w:vAlign w:val="center"/>
          </w:tcPr>
          <w:p w14:paraId="5C5CE2CD" w14:textId="77777777" w:rsidR="006563AD" w:rsidRPr="00385847" w:rsidRDefault="006563AD" w:rsidP="00385847">
            <w:pPr>
              <w:pStyle w:val="a5"/>
              <w:spacing w:line="44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GPT上昇</w:t>
            </w:r>
          </w:p>
        </w:tc>
        <w:tc>
          <w:tcPr>
            <w:tcW w:w="4975" w:type="dxa"/>
            <w:tcBorders>
              <w:top w:val="dotted" w:sz="4" w:space="0" w:color="auto"/>
              <w:left w:val="single" w:sz="4" w:space="0" w:color="auto"/>
              <w:bottom w:val="dotted" w:sz="4" w:space="0" w:color="auto"/>
              <w:right w:val="nil"/>
            </w:tcBorders>
            <w:vAlign w:val="center"/>
          </w:tcPr>
          <w:p w14:paraId="7275B00E" w14:textId="77777777" w:rsidR="006563AD" w:rsidRPr="00385847" w:rsidRDefault="006563AD" w:rsidP="00385847">
            <w:pPr>
              <w:pStyle w:val="a5"/>
              <w:spacing w:line="40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３名　（７％）</w:t>
            </w:r>
          </w:p>
        </w:tc>
      </w:tr>
      <w:tr w:rsidR="006563AD" w:rsidRPr="00385847" w14:paraId="68243C75" w14:textId="77777777">
        <w:trPr>
          <w:trHeight w:val="397"/>
        </w:trPr>
        <w:tc>
          <w:tcPr>
            <w:tcW w:w="5387" w:type="dxa"/>
            <w:tcBorders>
              <w:top w:val="dotted" w:sz="4" w:space="0" w:color="auto"/>
              <w:left w:val="nil"/>
              <w:bottom w:val="dotted" w:sz="4" w:space="0" w:color="auto"/>
              <w:right w:val="single" w:sz="4" w:space="0" w:color="auto"/>
            </w:tcBorders>
            <w:vAlign w:val="center"/>
          </w:tcPr>
          <w:p w14:paraId="3DE09638" w14:textId="77777777" w:rsidR="006563AD" w:rsidRPr="00385847" w:rsidRDefault="006563AD" w:rsidP="00385847">
            <w:pPr>
              <w:pStyle w:val="a5"/>
              <w:spacing w:line="44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CK上昇</w:t>
            </w:r>
          </w:p>
        </w:tc>
        <w:tc>
          <w:tcPr>
            <w:tcW w:w="4975" w:type="dxa"/>
            <w:tcBorders>
              <w:top w:val="dotted" w:sz="4" w:space="0" w:color="auto"/>
              <w:left w:val="single" w:sz="4" w:space="0" w:color="auto"/>
              <w:bottom w:val="dotted" w:sz="4" w:space="0" w:color="auto"/>
              <w:right w:val="nil"/>
            </w:tcBorders>
            <w:vAlign w:val="center"/>
          </w:tcPr>
          <w:p w14:paraId="6BEFC34C" w14:textId="77777777" w:rsidR="006563AD" w:rsidRPr="00385847" w:rsidRDefault="006563AD" w:rsidP="00385847">
            <w:pPr>
              <w:pStyle w:val="a5"/>
              <w:spacing w:line="40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３名　（７％）</w:t>
            </w:r>
          </w:p>
        </w:tc>
      </w:tr>
      <w:tr w:rsidR="006563AD" w:rsidRPr="00385847" w14:paraId="1D1A3004" w14:textId="77777777">
        <w:trPr>
          <w:trHeight w:val="501"/>
        </w:trPr>
        <w:tc>
          <w:tcPr>
            <w:tcW w:w="5387" w:type="dxa"/>
            <w:tcBorders>
              <w:top w:val="dotted" w:sz="4" w:space="0" w:color="auto"/>
              <w:left w:val="nil"/>
              <w:bottom w:val="dotted" w:sz="4" w:space="0" w:color="auto"/>
              <w:right w:val="single" w:sz="4" w:space="0" w:color="auto"/>
            </w:tcBorders>
            <w:vAlign w:val="center"/>
          </w:tcPr>
          <w:p w14:paraId="51304C77" w14:textId="77777777" w:rsidR="006563AD" w:rsidRPr="00385847" w:rsidRDefault="006563AD" w:rsidP="00385847">
            <w:pPr>
              <w:pStyle w:val="a5"/>
              <w:spacing w:line="44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LDL-C低下</w:t>
            </w:r>
          </w:p>
        </w:tc>
        <w:tc>
          <w:tcPr>
            <w:tcW w:w="4975" w:type="dxa"/>
            <w:tcBorders>
              <w:top w:val="dotted" w:sz="4" w:space="0" w:color="auto"/>
              <w:left w:val="single" w:sz="4" w:space="0" w:color="auto"/>
              <w:bottom w:val="dotted" w:sz="4" w:space="0" w:color="auto"/>
              <w:right w:val="nil"/>
            </w:tcBorders>
            <w:vAlign w:val="center"/>
          </w:tcPr>
          <w:p w14:paraId="44F243A7" w14:textId="77777777" w:rsidR="006563AD" w:rsidRPr="00385847" w:rsidRDefault="006563AD" w:rsidP="00385847">
            <w:pPr>
              <w:pStyle w:val="a5"/>
              <w:spacing w:line="40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３名　（７％）</w:t>
            </w:r>
          </w:p>
        </w:tc>
      </w:tr>
      <w:tr w:rsidR="006563AD" w:rsidRPr="00385847" w14:paraId="71648CDC" w14:textId="77777777">
        <w:trPr>
          <w:trHeight w:val="439"/>
        </w:trPr>
        <w:tc>
          <w:tcPr>
            <w:tcW w:w="5387" w:type="dxa"/>
            <w:tcBorders>
              <w:top w:val="dotted" w:sz="4" w:space="0" w:color="auto"/>
              <w:left w:val="nil"/>
              <w:bottom w:val="dotted" w:sz="4" w:space="0" w:color="auto"/>
              <w:right w:val="single" w:sz="4" w:space="0" w:color="auto"/>
            </w:tcBorders>
            <w:vAlign w:val="center"/>
          </w:tcPr>
          <w:p w14:paraId="10B0D4D6" w14:textId="77777777" w:rsidR="006563AD" w:rsidRPr="00385847" w:rsidRDefault="006563AD" w:rsidP="00385847">
            <w:pPr>
              <w:pStyle w:val="a5"/>
              <w:spacing w:line="44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LDH上昇</w:t>
            </w:r>
          </w:p>
        </w:tc>
        <w:tc>
          <w:tcPr>
            <w:tcW w:w="4975" w:type="dxa"/>
            <w:tcBorders>
              <w:top w:val="dotted" w:sz="4" w:space="0" w:color="auto"/>
              <w:left w:val="single" w:sz="4" w:space="0" w:color="auto"/>
              <w:bottom w:val="dotted" w:sz="4" w:space="0" w:color="auto"/>
              <w:right w:val="nil"/>
            </w:tcBorders>
            <w:vAlign w:val="center"/>
          </w:tcPr>
          <w:p w14:paraId="6AE1BEE0" w14:textId="77777777" w:rsidR="006563AD" w:rsidRPr="00385847" w:rsidRDefault="006563AD" w:rsidP="00385847">
            <w:pPr>
              <w:pStyle w:val="a5"/>
              <w:spacing w:line="40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３名　（７％）</w:t>
            </w:r>
          </w:p>
        </w:tc>
      </w:tr>
      <w:tr w:rsidR="006563AD" w:rsidRPr="00385847" w14:paraId="2AEDE45E" w14:textId="77777777" w:rsidTr="00CC177B">
        <w:trPr>
          <w:trHeight w:val="504"/>
        </w:trPr>
        <w:tc>
          <w:tcPr>
            <w:tcW w:w="5387" w:type="dxa"/>
            <w:tcBorders>
              <w:top w:val="dotted" w:sz="4" w:space="0" w:color="auto"/>
              <w:left w:val="single" w:sz="4" w:space="0" w:color="FFFFFF" w:themeColor="background1"/>
              <w:right w:val="single" w:sz="4" w:space="0" w:color="auto"/>
            </w:tcBorders>
            <w:vAlign w:val="center"/>
          </w:tcPr>
          <w:p w14:paraId="397CCCEF" w14:textId="4926A8D0" w:rsidR="006563AD" w:rsidRPr="00385847" w:rsidRDefault="006563AD" w:rsidP="00385847">
            <w:pPr>
              <w:pStyle w:val="a5"/>
              <w:spacing w:line="44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白血球増</w:t>
            </w:r>
            <w:r w:rsidR="00437F4F">
              <w:rPr>
                <w:rFonts w:ascii="HG丸ｺﾞｼｯｸM-PRO" w:eastAsia="HG丸ｺﾞｼｯｸM-PRO" w:hAnsi="Times New Roman" w:hint="eastAsia"/>
                <w:spacing w:val="8"/>
                <w:sz w:val="24"/>
                <w:szCs w:val="24"/>
              </w:rPr>
              <w:t>加</w:t>
            </w:r>
          </w:p>
        </w:tc>
        <w:tc>
          <w:tcPr>
            <w:tcW w:w="4975" w:type="dxa"/>
            <w:tcBorders>
              <w:top w:val="dotted" w:sz="4" w:space="0" w:color="auto"/>
              <w:left w:val="single" w:sz="4" w:space="0" w:color="auto"/>
              <w:right w:val="nil"/>
            </w:tcBorders>
            <w:vAlign w:val="center"/>
          </w:tcPr>
          <w:p w14:paraId="03CEADCB" w14:textId="77777777" w:rsidR="006563AD" w:rsidRPr="00385847" w:rsidRDefault="006563AD" w:rsidP="00385847">
            <w:pPr>
              <w:pStyle w:val="a5"/>
              <w:spacing w:line="400" w:lineRule="exact"/>
              <w:jc w:val="both"/>
              <w:rPr>
                <w:rFonts w:ascii="HG丸ｺﾞｼｯｸM-PRO" w:eastAsia="HG丸ｺﾞｼｯｸM-PRO" w:hAnsi="Times New Roman"/>
                <w:spacing w:val="8"/>
                <w:sz w:val="24"/>
                <w:szCs w:val="24"/>
              </w:rPr>
            </w:pPr>
            <w:r w:rsidRPr="00385847">
              <w:rPr>
                <w:rFonts w:ascii="HG丸ｺﾞｼｯｸM-PRO" w:eastAsia="HG丸ｺﾞｼｯｸM-PRO" w:hAnsi="Times New Roman" w:hint="eastAsia"/>
                <w:spacing w:val="8"/>
                <w:sz w:val="24"/>
                <w:szCs w:val="24"/>
              </w:rPr>
              <w:t>３名　（７％）</w:t>
            </w:r>
          </w:p>
        </w:tc>
      </w:tr>
    </w:tbl>
    <w:p w14:paraId="55BB6049" w14:textId="77777777" w:rsidR="00656C81" w:rsidRDefault="00656C81" w:rsidP="00080C44">
      <w:pPr>
        <w:pStyle w:val="a7"/>
        <w:spacing w:after="162"/>
      </w:pPr>
    </w:p>
    <w:p w14:paraId="0A9BF374" w14:textId="77777777" w:rsidR="00A66711" w:rsidRDefault="001C4A72" w:rsidP="00080C44">
      <w:pPr>
        <w:pStyle w:val="a7"/>
        <w:spacing w:after="162"/>
      </w:pPr>
      <w:r>
        <w:rPr>
          <w:noProof/>
        </w:rPr>
        <mc:AlternateContent>
          <mc:Choice Requires="wps">
            <w:drawing>
              <wp:anchor distT="0" distB="0" distL="114300" distR="114300" simplePos="0" relativeHeight="251647488" behindDoc="0" locked="0" layoutInCell="1" allowOverlap="1" wp14:anchorId="286E4F39" wp14:editId="40E9F7F3">
                <wp:simplePos x="0" y="0"/>
                <wp:positionH relativeFrom="column">
                  <wp:posOffset>0</wp:posOffset>
                </wp:positionH>
                <wp:positionV relativeFrom="paragraph">
                  <wp:posOffset>391160</wp:posOffset>
                </wp:positionV>
                <wp:extent cx="6159500" cy="0"/>
                <wp:effectExtent l="85725" t="86360" r="88900" b="94615"/>
                <wp:wrapNone/>
                <wp:docPr id="2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392FD26" id="Line 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8pt" to="4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" strokecolor="blue" strokeweight="3pt">
                <v:stroke startarrow="diamond" endarrow="diamond" linestyle="thinThin"/>
              </v:line>
            </w:pict>
          </mc:Fallback>
        </mc:AlternateContent>
      </w:r>
      <w:r w:rsidR="00A66711">
        <w:rPr>
          <w:rFonts w:hint="eastAsia"/>
        </w:rPr>
        <w:t>７．</w:t>
      </w:r>
      <w:commentRangeStart w:id="22"/>
      <w:r w:rsidR="00A66711">
        <w:rPr>
          <w:rFonts w:hint="eastAsia"/>
        </w:rPr>
        <w:t>他の治療法</w:t>
      </w:r>
      <w:commentRangeEnd w:id="22"/>
      <w:r w:rsidR="007D6579">
        <w:rPr>
          <w:rStyle w:val="afa"/>
          <w:rFonts w:hAnsi="Century"/>
          <w:b w:val="0"/>
          <w:bCs w:val="0"/>
          <w:spacing w:val="6"/>
          <w:kern w:val="0"/>
        </w:rPr>
        <w:commentReference w:id="22"/>
      </w:r>
    </w:p>
    <w:p w14:paraId="1BD75BB8" w14:textId="77777777" w:rsidR="002964D5" w:rsidRDefault="002964D5" w:rsidP="002964D5">
      <w:pPr>
        <w:pStyle w:val="a9"/>
        <w:rPr>
          <w:bCs/>
        </w:rPr>
      </w:pPr>
      <w:r>
        <w:rPr>
          <w:rFonts w:hint="eastAsia"/>
          <w:bCs/>
        </w:rPr>
        <w:t>食事療法、運動療法、薬物療法などがあります。</w:t>
      </w:r>
    </w:p>
    <w:p w14:paraId="2FE66CA0" w14:textId="3D15717C" w:rsidR="002964D5" w:rsidRDefault="002964D5" w:rsidP="002964D5">
      <w:pPr>
        <w:pStyle w:val="a9"/>
        <w:rPr>
          <w:bCs/>
        </w:rPr>
      </w:pPr>
      <w:r>
        <w:rPr>
          <w:rFonts w:hint="eastAsia"/>
          <w:bCs/>
        </w:rPr>
        <w:t>現在</w:t>
      </w:r>
      <w:r w:rsidR="00331F32">
        <w:rPr>
          <w:rFonts w:hint="eastAsia"/>
          <w:bCs/>
        </w:rPr>
        <w:t>脂質異常</w:t>
      </w:r>
      <w:r>
        <w:rPr>
          <w:rFonts w:hint="eastAsia"/>
          <w:bCs/>
        </w:rPr>
        <w:t>症の治療薬</w:t>
      </w:r>
      <w:r w:rsidR="00931971">
        <w:rPr>
          <w:rFonts w:hint="eastAsia"/>
          <w:bCs/>
        </w:rPr>
        <w:t>には</w:t>
      </w:r>
      <w:r>
        <w:rPr>
          <w:rFonts w:hint="eastAsia"/>
          <w:bCs/>
        </w:rPr>
        <w:t>☆☆☆☆、◇◇◇◇などがあります。このくすりも血液中のコレステロール値を下げ、動脈硬化性の疾患の発症を抑えることが確認されています。</w:t>
      </w:r>
    </w:p>
    <w:p w14:paraId="35E1F43E" w14:textId="6662BBE3" w:rsidR="002964D5" w:rsidRDefault="002964D5" w:rsidP="002964D5">
      <w:pPr>
        <w:pStyle w:val="a9"/>
        <w:rPr>
          <w:bCs/>
        </w:rPr>
      </w:pPr>
      <w:r>
        <w:rPr>
          <w:rFonts w:hint="eastAsia"/>
          <w:bCs/>
        </w:rPr>
        <w:lastRenderedPageBreak/>
        <w:t>但し、糖尿病</w:t>
      </w:r>
      <w:r w:rsidR="0044552C">
        <w:rPr>
          <w:rFonts w:hint="eastAsia"/>
          <w:bCs/>
        </w:rPr>
        <w:t>の</w:t>
      </w:r>
      <w:r>
        <w:rPr>
          <w:rFonts w:hint="eastAsia"/>
          <w:bCs/>
        </w:rPr>
        <w:t>合併</w:t>
      </w:r>
      <w:r w:rsidR="0044552C">
        <w:rPr>
          <w:rFonts w:hint="eastAsia"/>
          <w:bCs/>
        </w:rPr>
        <w:t>や</w:t>
      </w:r>
      <w:r>
        <w:rPr>
          <w:rFonts w:hint="eastAsia"/>
          <w:bCs/>
        </w:rPr>
        <w:t>、狭心症や心筋梗塞の既往歴がある場合は、より厳しい脂質のコントロールが必要とされ、さらに強力な血清コレステロール低下作用を発揮するくすりが必要とされます。</w:t>
      </w:r>
    </w:p>
    <w:p w14:paraId="3863B841" w14:textId="77777777" w:rsidR="00034025" w:rsidRDefault="002964D5" w:rsidP="00204B68">
      <w:pPr>
        <w:pStyle w:val="a9"/>
      </w:pPr>
      <w:r>
        <w:rPr>
          <w:rFonts w:hint="eastAsia"/>
        </w:rPr>
        <w:t>あなたが今回、この治験に参加されない場合には、これらの他のくすりや療法のうち、あなたにとって最も良いと考えられる治療を行うことになります。</w:t>
      </w:r>
    </w:p>
    <w:p w14:paraId="64A06543" w14:textId="77777777" w:rsidR="00204B68" w:rsidRPr="00204B68" w:rsidRDefault="00204B68" w:rsidP="00204B68">
      <w:pPr>
        <w:pStyle w:val="a9"/>
        <w:rPr>
          <w:bCs/>
        </w:rPr>
      </w:pPr>
    </w:p>
    <w:p w14:paraId="78599866" w14:textId="77777777" w:rsidR="00A66711" w:rsidRDefault="001C4A72" w:rsidP="00080C44">
      <w:pPr>
        <w:pStyle w:val="a7"/>
        <w:spacing w:after="162"/>
      </w:pPr>
      <w:r>
        <w:rPr>
          <w:rFonts w:hint="eastAsia"/>
          <w:noProof/>
        </w:rPr>
        <mc:AlternateContent>
          <mc:Choice Requires="wps">
            <w:drawing>
              <wp:anchor distT="0" distB="0" distL="114300" distR="114300" simplePos="0" relativeHeight="251648512" behindDoc="0" locked="0" layoutInCell="1" allowOverlap="1" wp14:anchorId="3BC2C928" wp14:editId="6AD9F54C">
                <wp:simplePos x="0" y="0"/>
                <wp:positionH relativeFrom="column">
                  <wp:posOffset>11430</wp:posOffset>
                </wp:positionH>
                <wp:positionV relativeFrom="paragraph">
                  <wp:posOffset>370840</wp:posOffset>
                </wp:positionV>
                <wp:extent cx="6159500" cy="0"/>
                <wp:effectExtent l="87630" t="94615" r="86995" b="86360"/>
                <wp:wrapNone/>
                <wp:docPr id="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BB919AB" id="Line 102"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2pt" to="485.9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" strokecolor="blue" strokeweight="3pt">
                <v:stroke startarrow="diamond" endarrow="diamond" linestyle="thinThin"/>
              </v:line>
            </w:pict>
          </mc:Fallback>
        </mc:AlternateContent>
      </w:r>
      <w:r w:rsidR="00C903C6">
        <w:rPr>
          <w:rFonts w:hint="eastAsia"/>
        </w:rPr>
        <w:t>８．治験への参加を中止する場合について</w:t>
      </w:r>
    </w:p>
    <w:p w14:paraId="203871D3" w14:textId="7930EDAA" w:rsidR="00A66711" w:rsidRDefault="00A66711" w:rsidP="00A66711">
      <w:pPr>
        <w:pStyle w:val="ae"/>
      </w:pPr>
      <w:r>
        <w:rPr>
          <w:rFonts w:hint="eastAsia"/>
        </w:rPr>
        <w:t>あなたに治験参加の同意をいただいた後でも、次のような場合には治験へ参加していただけなかったり、治験を中止</w:t>
      </w:r>
      <w:r w:rsidR="00C61C5C">
        <w:rPr>
          <w:rFonts w:hint="eastAsia"/>
        </w:rPr>
        <w:t>したり</w:t>
      </w:r>
      <w:r>
        <w:rPr>
          <w:rFonts w:hint="eastAsia"/>
        </w:rPr>
        <w:t>することがありますのでご了承ください。</w:t>
      </w:r>
    </w:p>
    <w:p w14:paraId="30736D5E" w14:textId="77777777" w:rsidR="00A66711" w:rsidRDefault="00A66711" w:rsidP="00A66711">
      <w:pPr>
        <w:pStyle w:val="af"/>
      </w:pPr>
      <w:r>
        <w:rPr>
          <w:rFonts w:hint="eastAsia"/>
        </w:rPr>
        <w:t>１）あなたやあなたの家族が治験の中止を申し出た場合</w:t>
      </w:r>
    </w:p>
    <w:p w14:paraId="57376E16" w14:textId="77777777" w:rsidR="00A66711" w:rsidRDefault="00ED037F" w:rsidP="00A66711">
      <w:pPr>
        <w:pStyle w:val="af"/>
      </w:pPr>
      <w:r>
        <w:rPr>
          <w:rFonts w:hint="eastAsia"/>
        </w:rPr>
        <w:t>２）検査</w:t>
      </w:r>
      <w:r w:rsidR="00A66711">
        <w:rPr>
          <w:rFonts w:hint="eastAsia"/>
        </w:rPr>
        <w:t>など</w:t>
      </w:r>
      <w:r>
        <w:rPr>
          <w:rFonts w:hint="eastAsia"/>
        </w:rPr>
        <w:t>により、</w:t>
      </w:r>
      <w:r w:rsidR="00A66711">
        <w:rPr>
          <w:rFonts w:hint="eastAsia"/>
        </w:rPr>
        <w:t>治験への参加条件に合わないことがわかった場合</w:t>
      </w:r>
    </w:p>
    <w:p w14:paraId="04873204" w14:textId="77777777" w:rsidR="006563AD" w:rsidRPr="006563AD" w:rsidRDefault="00A66711" w:rsidP="006563AD">
      <w:pPr>
        <w:pStyle w:val="af"/>
      </w:pPr>
      <w:r>
        <w:rPr>
          <w:rFonts w:hint="eastAsia"/>
        </w:rPr>
        <w:t>３）参加いただいている途中で、安全性の観点から治験をやめたほうがよいと担当医師が判断した場合</w:t>
      </w:r>
    </w:p>
    <w:p w14:paraId="519665C5" w14:textId="77777777" w:rsidR="00C5115F" w:rsidRDefault="00C903C6" w:rsidP="00A46471">
      <w:pPr>
        <w:pStyle w:val="af"/>
      </w:pPr>
      <w:r>
        <w:rPr>
          <w:rFonts w:hint="eastAsia"/>
        </w:rPr>
        <w:t>４）○○製薬会社が治験全体を中止または中断すると決定した場合</w:t>
      </w:r>
    </w:p>
    <w:p w14:paraId="11CB17C0" w14:textId="77777777" w:rsidR="003E6571" w:rsidRDefault="003E6571" w:rsidP="00A46471">
      <w:pPr>
        <w:pStyle w:val="af"/>
      </w:pPr>
    </w:p>
    <w:p w14:paraId="375AEAC8" w14:textId="77777777" w:rsidR="00A66711" w:rsidRDefault="001C4A72" w:rsidP="00080C44">
      <w:pPr>
        <w:pStyle w:val="a7"/>
        <w:spacing w:after="162"/>
      </w:pPr>
      <w:r>
        <w:rPr>
          <w:rFonts w:hint="eastAsia"/>
          <w:noProof/>
        </w:rPr>
        <mc:AlternateContent>
          <mc:Choice Requires="wps">
            <w:drawing>
              <wp:anchor distT="0" distB="0" distL="114300" distR="114300" simplePos="0" relativeHeight="251650560" behindDoc="0" locked="0" layoutInCell="1" allowOverlap="1" wp14:anchorId="6DDF9C9D" wp14:editId="46A46483">
                <wp:simplePos x="0" y="0"/>
                <wp:positionH relativeFrom="column">
                  <wp:posOffset>10795</wp:posOffset>
                </wp:positionH>
                <wp:positionV relativeFrom="paragraph">
                  <wp:posOffset>375920</wp:posOffset>
                </wp:positionV>
                <wp:extent cx="6159500" cy="0"/>
                <wp:effectExtent l="86995" t="90170" r="87630" b="90805"/>
                <wp:wrapNone/>
                <wp:docPr id="1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59A710" id="Line 10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9.6pt" to="485.8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" strokecolor="blue" strokeweight="3pt">
                <v:stroke startarrow="diamond" endarrow="diamond" linestyle="thinThin"/>
              </v:line>
            </w:pict>
          </mc:Fallback>
        </mc:AlternateContent>
      </w:r>
      <w:r w:rsidR="00C903C6">
        <w:rPr>
          <w:rFonts w:hint="eastAsia"/>
        </w:rPr>
        <w:t>９．新たに重要な情報が得られた場合について</w:t>
      </w:r>
    </w:p>
    <w:p w14:paraId="35EDBFD1" w14:textId="77777777" w:rsidR="00A66711" w:rsidRDefault="00A66711" w:rsidP="00A66711">
      <w:pPr>
        <w:pStyle w:val="ae"/>
      </w:pPr>
      <w:r>
        <w:rPr>
          <w:rFonts w:hint="eastAsia"/>
        </w:rPr>
        <w:t>治験中は、</w:t>
      </w:r>
      <w:r w:rsidR="006563AD">
        <w:rPr>
          <w:rFonts w:hint="eastAsia"/>
        </w:rPr>
        <w:t xml:space="preserve">治験薬　</w:t>
      </w:r>
      <w:r w:rsidR="00AA4111">
        <w:rPr>
          <w:rFonts w:hint="eastAsia"/>
        </w:rPr>
        <w:t>ＫＲＭ－○△</w:t>
      </w:r>
      <w:r w:rsidR="006563AD">
        <w:rPr>
          <w:rFonts w:hint="eastAsia"/>
        </w:rPr>
        <w:t>の</w:t>
      </w:r>
      <w:r>
        <w:rPr>
          <w:rFonts w:hint="eastAsia"/>
        </w:rPr>
        <w:t>効果や安全性について新たに重要な情報が入ることがあります。新しい情報をあなたが知ることによって治験への参加を取りやめるという判断をされるかもしれません。そのような情報を入手した場合は、直ちにあなたにその内容をお伝えします。</w:t>
      </w:r>
    </w:p>
    <w:p w14:paraId="6548FDC4" w14:textId="75F73492" w:rsidR="00D9755F" w:rsidRDefault="00A66711" w:rsidP="00C647E7">
      <w:pPr>
        <w:pStyle w:val="ae"/>
      </w:pPr>
      <w:r>
        <w:rPr>
          <w:rFonts w:hint="eastAsia"/>
        </w:rPr>
        <w:t>また、特に重要な情報が得られた場合には、治験を続けることについて同意していただけるかどうか、再度おたずねいたします。</w:t>
      </w:r>
    </w:p>
    <w:p w14:paraId="3F662C5B" w14:textId="77777777" w:rsidR="00656C81" w:rsidRDefault="00656C81" w:rsidP="00C647E7">
      <w:pPr>
        <w:pStyle w:val="ae"/>
      </w:pPr>
    </w:p>
    <w:p w14:paraId="3C3C2231" w14:textId="77777777" w:rsidR="00A66711" w:rsidRDefault="001C4A72" w:rsidP="00080C44">
      <w:pPr>
        <w:pStyle w:val="a7"/>
        <w:spacing w:after="162"/>
      </w:pPr>
      <w:r>
        <w:rPr>
          <w:rFonts w:hint="eastAsia"/>
          <w:noProof/>
        </w:rPr>
        <mc:AlternateContent>
          <mc:Choice Requires="wps">
            <w:drawing>
              <wp:anchor distT="0" distB="0" distL="114300" distR="114300" simplePos="0" relativeHeight="251652608" behindDoc="0" locked="0" layoutInCell="1" allowOverlap="1" wp14:anchorId="1F429E04" wp14:editId="2BB0D1D4">
                <wp:simplePos x="0" y="0"/>
                <wp:positionH relativeFrom="column">
                  <wp:posOffset>35560</wp:posOffset>
                </wp:positionH>
                <wp:positionV relativeFrom="paragraph">
                  <wp:posOffset>371475</wp:posOffset>
                </wp:positionV>
                <wp:extent cx="6159500" cy="0"/>
                <wp:effectExtent l="92710" t="85725" r="91440" b="85725"/>
                <wp:wrapNone/>
                <wp:docPr id="17"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6CE0CA9" id="Line 10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9.25pt" to="487.8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" strokecolor="blue" strokeweight="3pt">
                <v:stroke startarrow="diamond" endarrow="diamond" linestyle="thinThin"/>
              </v:line>
            </w:pict>
          </mc:Fallback>
        </mc:AlternateContent>
      </w:r>
      <w:r w:rsidR="00437F4F">
        <w:rPr>
          <w:rFonts w:hint="eastAsia"/>
        </w:rPr>
        <w:t>１０．</w:t>
      </w:r>
      <w:r w:rsidR="00C903C6">
        <w:rPr>
          <w:rFonts w:hint="eastAsia"/>
        </w:rPr>
        <w:t>治験に関連した健康被害の治療および補償について</w:t>
      </w:r>
    </w:p>
    <w:p w14:paraId="69F89168" w14:textId="0B5C8E30" w:rsidR="00A66711" w:rsidRDefault="00A66711" w:rsidP="00D9755F">
      <w:pPr>
        <w:pStyle w:val="ae"/>
      </w:pPr>
      <w:r>
        <w:rPr>
          <w:rFonts w:hint="eastAsia"/>
        </w:rPr>
        <w:t>この治験は、科学的に計画され慎重に行われますが、あなたが治験参加に同意された後、治験中または治験が終わった後に、この治験が原因となった病気や障害などが生じたときには、責任をもって適切な治療を行います。またその場合、</w:t>
      </w:r>
      <w:r w:rsidR="00ED037F">
        <w:rPr>
          <w:rFonts w:hint="eastAsia"/>
        </w:rPr>
        <w:t xml:space="preserve">治験薬　</w:t>
      </w:r>
      <w:r w:rsidR="00AA4111">
        <w:rPr>
          <w:rFonts w:hint="eastAsia"/>
        </w:rPr>
        <w:t>ＫＲＭ－○△</w:t>
      </w:r>
      <w:r>
        <w:rPr>
          <w:rFonts w:hint="eastAsia"/>
        </w:rPr>
        <w:t>を開発</w:t>
      </w:r>
      <w:r>
        <w:rPr>
          <w:rFonts w:hint="eastAsia"/>
        </w:rPr>
        <w:lastRenderedPageBreak/>
        <w:t>している</w:t>
      </w:r>
      <w:r w:rsidR="00BD5BE2">
        <w:rPr>
          <w:rFonts w:hint="eastAsia"/>
        </w:rPr>
        <w:t>製薬</w:t>
      </w:r>
      <w:r>
        <w:rPr>
          <w:rFonts w:hint="eastAsia"/>
        </w:rPr>
        <w:t>会社から補償を受けることができます。ただし、障害や病気などの原因があなた自身の責任によるものである場合などには、補償の対象とならな</w:t>
      </w:r>
      <w:r w:rsidR="00931971">
        <w:rPr>
          <w:rFonts w:hint="eastAsia"/>
        </w:rPr>
        <w:t>いことや</w:t>
      </w:r>
      <w:r>
        <w:rPr>
          <w:rFonts w:hint="eastAsia"/>
        </w:rPr>
        <w:t>、補償が制限されることもあります。補償についてわからないことや心配なことがありましたら</w:t>
      </w:r>
      <w:r w:rsidR="00931971">
        <w:rPr>
          <w:rFonts w:hint="eastAsia"/>
        </w:rPr>
        <w:t>、</w:t>
      </w:r>
      <w:r>
        <w:rPr>
          <w:rFonts w:hint="eastAsia"/>
        </w:rPr>
        <w:t>遠慮なくおたずねください。</w:t>
      </w:r>
      <w:r w:rsidR="00ED037F">
        <w:rPr>
          <w:rFonts w:hint="eastAsia"/>
        </w:rPr>
        <w:t>詳しくは</w:t>
      </w:r>
      <w:r w:rsidR="00FB0CFC">
        <w:rPr>
          <w:rFonts w:hint="eastAsia"/>
        </w:rPr>
        <w:t xml:space="preserve">別紙「治験薬　</w:t>
      </w:r>
      <w:r w:rsidR="00AA4111">
        <w:rPr>
          <w:rFonts w:hint="eastAsia"/>
        </w:rPr>
        <w:t>ＫＲＭ－○△</w:t>
      </w:r>
      <w:r w:rsidR="00FB0CFC">
        <w:rPr>
          <w:rFonts w:hint="eastAsia"/>
        </w:rPr>
        <w:t>に係る補償制度の概要」をご覧ください。</w:t>
      </w:r>
    </w:p>
    <w:p w14:paraId="7FEF3A4A" w14:textId="77777777" w:rsidR="00B41057" w:rsidRDefault="00B41057" w:rsidP="00656C81">
      <w:pPr>
        <w:pStyle w:val="a7"/>
        <w:spacing w:after="162"/>
      </w:pPr>
    </w:p>
    <w:p w14:paraId="179C1E39" w14:textId="77777777" w:rsidR="00A66711" w:rsidRDefault="001C4A72" w:rsidP="00080C44">
      <w:pPr>
        <w:pStyle w:val="a7"/>
        <w:spacing w:after="162"/>
      </w:pPr>
      <w:r>
        <w:rPr>
          <w:rFonts w:hint="eastAsia"/>
          <w:noProof/>
        </w:rPr>
        <mc:AlternateContent>
          <mc:Choice Requires="wps">
            <w:drawing>
              <wp:anchor distT="0" distB="0" distL="114300" distR="114300" simplePos="0" relativeHeight="251651584" behindDoc="0" locked="0" layoutInCell="1" allowOverlap="1" wp14:anchorId="081B19C7" wp14:editId="396E7C7F">
                <wp:simplePos x="0" y="0"/>
                <wp:positionH relativeFrom="column">
                  <wp:posOffset>3810</wp:posOffset>
                </wp:positionH>
                <wp:positionV relativeFrom="paragraph">
                  <wp:posOffset>382270</wp:posOffset>
                </wp:positionV>
                <wp:extent cx="6159500" cy="0"/>
                <wp:effectExtent l="89535" t="86995" r="94615" b="93980"/>
                <wp:wrapNone/>
                <wp:docPr id="1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8AA5766" id="Line 10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0.1pt" to="485.3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" strokecolor="blue" strokeweight="3pt">
                <v:stroke startarrow="diamond" endarrow="diamond" linestyle="thinThin"/>
              </v:line>
            </w:pict>
          </mc:Fallback>
        </mc:AlternateContent>
      </w:r>
      <w:r w:rsidR="00437F4F">
        <w:rPr>
          <w:rFonts w:hint="eastAsia"/>
        </w:rPr>
        <w:t>１１．</w:t>
      </w:r>
      <w:commentRangeStart w:id="23"/>
      <w:r w:rsidR="00FB0CFC">
        <w:rPr>
          <w:rFonts w:hint="eastAsia"/>
        </w:rPr>
        <w:t>治験に参加された場合の費用</w:t>
      </w:r>
      <w:r w:rsidR="00A65A8A">
        <w:rPr>
          <w:rFonts w:hint="eastAsia"/>
        </w:rPr>
        <w:t>について</w:t>
      </w:r>
      <w:commentRangeEnd w:id="23"/>
      <w:r w:rsidR="007D6579">
        <w:rPr>
          <w:rStyle w:val="afa"/>
          <w:rFonts w:hAnsi="Century"/>
          <w:b w:val="0"/>
          <w:bCs w:val="0"/>
          <w:spacing w:val="6"/>
          <w:kern w:val="0"/>
        </w:rPr>
        <w:commentReference w:id="23"/>
      </w:r>
    </w:p>
    <w:p w14:paraId="42806047" w14:textId="5B9C833A" w:rsidR="00600DED" w:rsidRDefault="00CC3859" w:rsidP="00CC3859">
      <w:pPr>
        <w:pStyle w:val="a8"/>
        <w:ind w:left="0" w:firstLineChars="0" w:firstLine="0"/>
      </w:pPr>
      <w:r>
        <w:rPr>
          <w:rFonts w:hint="eastAsia"/>
        </w:rPr>
        <w:t>１）治験中の費用の負担軽減について</w:t>
      </w:r>
    </w:p>
    <w:p w14:paraId="22BCAAFC" w14:textId="6238AB1E" w:rsidR="00600DED" w:rsidRDefault="00600DED" w:rsidP="00EB214E">
      <w:pPr>
        <w:pStyle w:val="a8"/>
        <w:ind w:left="0" w:firstLineChars="100" w:firstLine="240"/>
      </w:pPr>
      <w:r>
        <w:rPr>
          <w:rFonts w:hint="eastAsia"/>
        </w:rPr>
        <w:t>記載例１）</w:t>
      </w:r>
    </w:p>
    <w:p w14:paraId="4953D2BE" w14:textId="6AE8BD05" w:rsidR="00CC3859" w:rsidRDefault="00CC3859" w:rsidP="00CC3859">
      <w:pPr>
        <w:pStyle w:val="af3"/>
      </w:pPr>
      <w:r>
        <w:rPr>
          <w:rFonts w:hint="eastAsia"/>
        </w:rPr>
        <w:t>治験に参加する際の負担を軽くするため、この治験のための</w:t>
      </w:r>
      <w:r w:rsidR="00AD5E34" w:rsidRPr="00AD5E34">
        <w:rPr>
          <w:rFonts w:hint="eastAsia"/>
        </w:rPr>
        <w:t>来院１回につき１万円を参加者に給付します。入院の場合は２週間に１回１万円を給付します</w:t>
      </w:r>
      <w:r w:rsidR="00CD3857">
        <w:rPr>
          <w:rFonts w:hint="eastAsia"/>
        </w:rPr>
        <w:t>。給付</w:t>
      </w:r>
      <w:r>
        <w:rPr>
          <w:rFonts w:hint="eastAsia"/>
        </w:rPr>
        <w:t>は原則として、来院月の翌月下旬</w:t>
      </w:r>
      <w:r w:rsidR="008D61E8">
        <w:rPr>
          <w:rFonts w:hint="eastAsia"/>
        </w:rPr>
        <w:t>２０</w:t>
      </w:r>
      <w:r w:rsidR="00204B68">
        <w:rPr>
          <w:rFonts w:hint="eastAsia"/>
        </w:rPr>
        <w:t>日</w:t>
      </w:r>
      <w:r>
        <w:rPr>
          <w:rFonts w:hint="eastAsia"/>
        </w:rPr>
        <w:t>に</w:t>
      </w:r>
      <w:r w:rsidR="00204B68">
        <w:rPr>
          <w:rFonts w:hint="eastAsia"/>
        </w:rPr>
        <w:t>、あなたの指定する銀行または信用金庫の口座に振り込みます</w:t>
      </w:r>
      <w:r>
        <w:rPr>
          <w:rFonts w:hint="eastAsia"/>
        </w:rPr>
        <w:t>。なお、この治験における負担軽減費の振り込み以外の目的で口座情報が利用されること</w:t>
      </w:r>
      <w:r w:rsidR="008D6910">
        <w:rPr>
          <w:rFonts w:hint="eastAsia"/>
        </w:rPr>
        <w:t>はありません。また、口座情報は個人情報として適切に取り扱い</w:t>
      </w:r>
      <w:r>
        <w:rPr>
          <w:rFonts w:hint="eastAsia"/>
        </w:rPr>
        <w:t>ます。</w:t>
      </w:r>
    </w:p>
    <w:p w14:paraId="0C82460E" w14:textId="77777777" w:rsidR="00600DED" w:rsidRDefault="00600DED" w:rsidP="00600DED">
      <w:pPr>
        <w:pStyle w:val="af3"/>
        <w:ind w:leftChars="0" w:left="0" w:firstLineChars="0" w:firstLine="0"/>
      </w:pPr>
    </w:p>
    <w:p w14:paraId="10AD3805" w14:textId="51FA5B02" w:rsidR="00600DED" w:rsidRDefault="00600DED" w:rsidP="00EB214E">
      <w:pPr>
        <w:pStyle w:val="af3"/>
        <w:ind w:leftChars="0" w:left="0"/>
      </w:pPr>
      <w:r>
        <w:rPr>
          <w:rFonts w:hint="eastAsia"/>
        </w:rPr>
        <w:t>記載例２）</w:t>
      </w:r>
    </w:p>
    <w:p w14:paraId="0B8934D8" w14:textId="31E19EB8" w:rsidR="00E1684C" w:rsidRPr="00600DED" w:rsidRDefault="00E1684C" w:rsidP="006534B3">
      <w:pPr>
        <w:pStyle w:val="af3"/>
        <w:ind w:leftChars="0" w:left="0" w:firstLineChars="200" w:firstLine="480"/>
      </w:pPr>
      <w:r w:rsidRPr="00600DED">
        <w:rPr>
          <w:rFonts w:hint="eastAsia"/>
        </w:rPr>
        <w:t>今回の治験では負担軽減費の支給はありません。</w:t>
      </w:r>
    </w:p>
    <w:p w14:paraId="0FC21229" w14:textId="77777777" w:rsidR="00656C81" w:rsidRDefault="00656C81" w:rsidP="009F45AA">
      <w:pPr>
        <w:pStyle w:val="af3"/>
        <w:ind w:leftChars="0" w:left="403" w:firstLineChars="0" w:hanging="403"/>
      </w:pPr>
    </w:p>
    <w:p w14:paraId="56B23303" w14:textId="1E633AF0" w:rsidR="00600DED" w:rsidRDefault="00CC3859" w:rsidP="00EB214E">
      <w:pPr>
        <w:pStyle w:val="af3"/>
        <w:ind w:leftChars="0" w:left="400" w:firstLineChars="0" w:hanging="400"/>
      </w:pPr>
      <w:r>
        <w:rPr>
          <w:rFonts w:hint="eastAsia"/>
        </w:rPr>
        <w:t>２</w:t>
      </w:r>
      <w:r w:rsidR="00A66711">
        <w:rPr>
          <w:rFonts w:hint="eastAsia"/>
        </w:rPr>
        <w:t>）治験期間中の医療費について</w:t>
      </w:r>
    </w:p>
    <w:p w14:paraId="43DA86B8" w14:textId="43E8D7F9" w:rsidR="00ED2FEE" w:rsidRPr="00ED2FEE" w:rsidRDefault="00ED2FEE" w:rsidP="00EB214E">
      <w:pPr>
        <w:pStyle w:val="af3"/>
        <w:ind w:leftChars="0" w:left="0"/>
      </w:pPr>
      <w:commentRangeStart w:id="24"/>
      <w:r w:rsidRPr="00ED2FEE">
        <w:rPr>
          <w:rFonts w:hint="eastAsia"/>
        </w:rPr>
        <w:t>記載例１）</w:t>
      </w:r>
      <w:commentRangeEnd w:id="24"/>
      <w:r w:rsidR="007D6579">
        <w:rPr>
          <w:rStyle w:val="afa"/>
          <w:rFonts w:hAnsi="Century" w:cs="Times New Roman"/>
          <w:spacing w:val="6"/>
          <w:kern w:val="0"/>
        </w:rPr>
        <w:commentReference w:id="24"/>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7"/>
        <w:gridCol w:w="5351"/>
      </w:tblGrid>
      <w:tr w:rsidR="00A33049" w14:paraId="5F642AF1" w14:textId="77777777">
        <w:trPr>
          <w:jc w:val="center"/>
        </w:trPr>
        <w:tc>
          <w:tcPr>
            <w:tcW w:w="9548" w:type="dxa"/>
            <w:gridSpan w:val="2"/>
            <w:tcBorders>
              <w:top w:val="single" w:sz="4" w:space="0" w:color="000000"/>
              <w:left w:val="single" w:sz="4" w:space="0" w:color="000000"/>
              <w:bottom w:val="single" w:sz="4" w:space="0" w:color="000000"/>
              <w:right w:val="single" w:sz="4" w:space="0" w:color="000000"/>
            </w:tcBorders>
            <w:shd w:val="clear" w:color="auto" w:fill="BFBFBF"/>
          </w:tcPr>
          <w:p w14:paraId="39467786" w14:textId="77777777" w:rsidR="00A33049" w:rsidRDefault="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通常通りご負担いただく項目</w:t>
            </w:r>
          </w:p>
        </w:tc>
      </w:tr>
      <w:tr w:rsidR="00A33049" w14:paraId="70953338" w14:textId="77777777">
        <w:trPr>
          <w:jc w:val="center"/>
        </w:trPr>
        <w:tc>
          <w:tcPr>
            <w:tcW w:w="9548" w:type="dxa"/>
            <w:gridSpan w:val="2"/>
            <w:tcBorders>
              <w:top w:val="single" w:sz="4" w:space="0" w:color="000000"/>
              <w:left w:val="single" w:sz="4" w:space="0" w:color="000000"/>
              <w:bottom w:val="single" w:sz="4" w:space="0" w:color="000000"/>
              <w:right w:val="single" w:sz="4" w:space="0" w:color="000000"/>
            </w:tcBorders>
          </w:tcPr>
          <w:p w14:paraId="20D04289" w14:textId="77777777" w:rsidR="00A33049" w:rsidRDefault="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初診および再診料</w:t>
            </w:r>
            <w:r w:rsidR="00E4677E">
              <w:rPr>
                <w:rFonts w:ascii="HG丸ｺﾞｼｯｸM-PRO" w:eastAsia="HG丸ｺﾞｼｯｸM-PRO" w:hint="eastAsia"/>
                <w:bCs/>
                <w:color w:val="000000"/>
                <w:sz w:val="24"/>
              </w:rPr>
              <w:t xml:space="preserve">　　（入院</w:t>
            </w:r>
            <w:r w:rsidR="00ED4B4F">
              <w:rPr>
                <w:rFonts w:ascii="HG丸ｺﾞｼｯｸM-PRO" w:eastAsia="HG丸ｺﾞｼｯｸM-PRO" w:hint="eastAsia"/>
                <w:bCs/>
                <w:color w:val="000000"/>
                <w:sz w:val="24"/>
              </w:rPr>
              <w:t>に関わる</w:t>
            </w:r>
            <w:r w:rsidR="00E4677E">
              <w:rPr>
                <w:rFonts w:ascii="HG丸ｺﾞｼｯｸM-PRO" w:eastAsia="HG丸ｺﾞｼｯｸM-PRO" w:hint="eastAsia"/>
                <w:bCs/>
                <w:color w:val="000000"/>
                <w:sz w:val="24"/>
              </w:rPr>
              <w:t>費用）</w:t>
            </w:r>
          </w:p>
        </w:tc>
      </w:tr>
      <w:tr w:rsidR="00A33049" w14:paraId="36DEB35E" w14:textId="77777777">
        <w:trPr>
          <w:jc w:val="center"/>
        </w:trPr>
        <w:tc>
          <w:tcPr>
            <w:tcW w:w="9548" w:type="dxa"/>
            <w:gridSpan w:val="2"/>
            <w:tcBorders>
              <w:top w:val="single" w:sz="4" w:space="0" w:color="000000"/>
              <w:left w:val="single" w:sz="4" w:space="0" w:color="000000"/>
              <w:bottom w:val="single" w:sz="4" w:space="0" w:color="000000"/>
              <w:right w:val="single" w:sz="4" w:space="0" w:color="000000"/>
            </w:tcBorders>
          </w:tcPr>
          <w:p w14:paraId="26DAE70D" w14:textId="77777777" w:rsidR="00A33049" w:rsidRDefault="00ED4B4F">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治験薬と</w:t>
            </w:r>
            <w:r w:rsidR="00A33049">
              <w:rPr>
                <w:rFonts w:ascii="HG丸ｺﾞｼｯｸM-PRO" w:eastAsia="HG丸ｺﾞｼｯｸM-PRO" w:hint="eastAsia"/>
                <w:bCs/>
                <w:color w:val="000000"/>
                <w:sz w:val="24"/>
              </w:rPr>
              <w:t>【治験の疾患</w:t>
            </w:r>
            <w:r w:rsidR="00E4677E">
              <w:rPr>
                <w:rFonts w:ascii="HG丸ｺﾞｼｯｸM-PRO" w:eastAsia="HG丸ｺﾞｼｯｸM-PRO" w:hint="eastAsia"/>
                <w:bCs/>
                <w:color w:val="000000"/>
                <w:sz w:val="24"/>
              </w:rPr>
              <w:t>（病名）</w:t>
            </w:r>
            <w:r w:rsidR="00A33049">
              <w:rPr>
                <w:rFonts w:ascii="HG丸ｺﾞｼｯｸM-PRO" w:eastAsia="HG丸ｺﾞｼｯｸM-PRO" w:hint="eastAsia"/>
                <w:bCs/>
                <w:color w:val="000000"/>
                <w:sz w:val="24"/>
              </w:rPr>
              <w:t>】以外の治療に関わる費用</w:t>
            </w:r>
          </w:p>
        </w:tc>
      </w:tr>
      <w:tr w:rsidR="00A33049" w14:paraId="3AEDC60F" w14:textId="77777777">
        <w:trPr>
          <w:jc w:val="center"/>
        </w:trPr>
        <w:tc>
          <w:tcPr>
            <w:tcW w:w="4197" w:type="dxa"/>
            <w:tcBorders>
              <w:top w:val="single" w:sz="4" w:space="0" w:color="000000"/>
              <w:left w:val="single" w:sz="4" w:space="0" w:color="000000"/>
              <w:bottom w:val="single" w:sz="4" w:space="0" w:color="000000"/>
              <w:right w:val="single" w:sz="4" w:space="0" w:color="000000"/>
            </w:tcBorders>
            <w:shd w:val="clear" w:color="auto" w:fill="D9D9D9"/>
          </w:tcPr>
          <w:p w14:paraId="1893E83B" w14:textId="6B3627F3" w:rsidR="00A33049" w:rsidRDefault="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製薬会社が負担する項目</w:t>
            </w:r>
          </w:p>
        </w:tc>
        <w:tc>
          <w:tcPr>
            <w:tcW w:w="5351" w:type="dxa"/>
            <w:tcBorders>
              <w:top w:val="single" w:sz="4" w:space="0" w:color="000000"/>
              <w:left w:val="single" w:sz="4" w:space="0" w:color="000000"/>
              <w:bottom w:val="single" w:sz="4" w:space="0" w:color="000000"/>
              <w:right w:val="single" w:sz="4" w:space="0" w:color="000000"/>
            </w:tcBorders>
            <w:shd w:val="clear" w:color="auto" w:fill="D9D9D9"/>
          </w:tcPr>
          <w:p w14:paraId="7D40D30E" w14:textId="563E8D47" w:rsidR="00A33049" w:rsidRDefault="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製薬会社が負担する期間</w:t>
            </w:r>
          </w:p>
        </w:tc>
      </w:tr>
      <w:tr w:rsidR="00A33049" w14:paraId="2DFDECA9" w14:textId="77777777">
        <w:trPr>
          <w:jc w:val="center"/>
        </w:trPr>
        <w:tc>
          <w:tcPr>
            <w:tcW w:w="4197" w:type="dxa"/>
            <w:tcBorders>
              <w:top w:val="single" w:sz="4" w:space="0" w:color="000000"/>
              <w:left w:val="single" w:sz="4" w:space="0" w:color="000000"/>
              <w:bottom w:val="single" w:sz="4" w:space="0" w:color="000000"/>
              <w:right w:val="single" w:sz="4" w:space="0" w:color="000000"/>
            </w:tcBorders>
          </w:tcPr>
          <w:p w14:paraId="4ED3FE99" w14:textId="77777777" w:rsidR="00A33049" w:rsidRDefault="00ED4B4F">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治験のために必要な</w:t>
            </w:r>
            <w:r w:rsidR="00A33049">
              <w:rPr>
                <w:rFonts w:ascii="HG丸ｺﾞｼｯｸM-PRO" w:eastAsia="HG丸ｺﾞｼｯｸM-PRO" w:hint="eastAsia"/>
                <w:bCs/>
                <w:color w:val="000000"/>
                <w:sz w:val="24"/>
              </w:rPr>
              <w:t>検査費用</w:t>
            </w:r>
          </w:p>
        </w:tc>
        <w:tc>
          <w:tcPr>
            <w:tcW w:w="5351" w:type="dxa"/>
            <w:tcBorders>
              <w:top w:val="single" w:sz="4" w:space="0" w:color="000000"/>
              <w:left w:val="single" w:sz="4" w:space="0" w:color="000000"/>
              <w:bottom w:val="single" w:sz="4" w:space="0" w:color="000000"/>
              <w:right w:val="single" w:sz="4" w:space="0" w:color="000000"/>
            </w:tcBorders>
          </w:tcPr>
          <w:p w14:paraId="35DB028F" w14:textId="77777777" w:rsidR="00A33049" w:rsidRDefault="00E4677E">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○○期間開始日～××</w:t>
            </w:r>
            <w:r w:rsidR="00A33049">
              <w:rPr>
                <w:rFonts w:ascii="HG丸ｺﾞｼｯｸM-PRO" w:eastAsia="HG丸ｺﾞｼｯｸM-PRO" w:hint="eastAsia"/>
                <w:bCs/>
                <w:color w:val="000000"/>
                <w:sz w:val="24"/>
              </w:rPr>
              <w:t>終了日まで</w:t>
            </w:r>
          </w:p>
        </w:tc>
      </w:tr>
      <w:tr w:rsidR="00A33049" w14:paraId="7CF6BB5D" w14:textId="77777777">
        <w:trPr>
          <w:jc w:val="center"/>
        </w:trPr>
        <w:tc>
          <w:tcPr>
            <w:tcW w:w="4197" w:type="dxa"/>
            <w:tcBorders>
              <w:top w:val="single" w:sz="4" w:space="0" w:color="000000"/>
              <w:left w:val="single" w:sz="4" w:space="0" w:color="000000"/>
              <w:bottom w:val="single" w:sz="4" w:space="0" w:color="000000"/>
              <w:right w:val="single" w:sz="4" w:space="0" w:color="000000"/>
            </w:tcBorders>
          </w:tcPr>
          <w:p w14:paraId="016CD887" w14:textId="77777777" w:rsidR="00A33049" w:rsidRDefault="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その他の検査費用</w:t>
            </w:r>
          </w:p>
        </w:tc>
        <w:tc>
          <w:tcPr>
            <w:tcW w:w="5351" w:type="dxa"/>
            <w:vMerge w:val="restart"/>
            <w:tcBorders>
              <w:top w:val="single" w:sz="4" w:space="0" w:color="000000"/>
              <w:left w:val="single" w:sz="4" w:space="0" w:color="000000"/>
              <w:bottom w:val="single" w:sz="4" w:space="0" w:color="000000"/>
              <w:right w:val="single" w:sz="4" w:space="0" w:color="000000"/>
            </w:tcBorders>
            <w:vAlign w:val="center"/>
          </w:tcPr>
          <w:p w14:paraId="47BB714F" w14:textId="77777777" w:rsidR="00A33049" w:rsidRDefault="000B12BF">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治療</w:t>
            </w:r>
            <w:r w:rsidR="00A33049">
              <w:rPr>
                <w:rFonts w:ascii="HG丸ｺﾞｼｯｸM-PRO" w:eastAsia="HG丸ｺﾞｼｯｸM-PRO" w:hint="eastAsia"/>
                <w:bCs/>
                <w:color w:val="000000"/>
                <w:sz w:val="24"/>
              </w:rPr>
              <w:t>期間開始日～△△</w:t>
            </w:r>
            <w:r w:rsidR="00C33241">
              <w:rPr>
                <w:rFonts w:ascii="HG丸ｺﾞｼｯｸM-PRO" w:eastAsia="HG丸ｺﾞｼｯｸM-PRO" w:hint="eastAsia"/>
                <w:bCs/>
                <w:color w:val="000000"/>
                <w:sz w:val="24"/>
              </w:rPr>
              <w:t>期間終了</w:t>
            </w:r>
            <w:r w:rsidR="00A33049">
              <w:rPr>
                <w:rFonts w:ascii="HG丸ｺﾞｼｯｸM-PRO" w:eastAsia="HG丸ｺﾞｼｯｸM-PRO" w:hint="eastAsia"/>
                <w:bCs/>
                <w:color w:val="000000"/>
                <w:sz w:val="24"/>
              </w:rPr>
              <w:t>日まで</w:t>
            </w:r>
          </w:p>
        </w:tc>
      </w:tr>
      <w:tr w:rsidR="00A33049" w14:paraId="4446B26E" w14:textId="77777777">
        <w:trPr>
          <w:jc w:val="center"/>
        </w:trPr>
        <w:tc>
          <w:tcPr>
            <w:tcW w:w="4197" w:type="dxa"/>
            <w:tcBorders>
              <w:top w:val="single" w:sz="4" w:space="0" w:color="000000"/>
              <w:left w:val="single" w:sz="4" w:space="0" w:color="000000"/>
              <w:bottom w:val="single" w:sz="4" w:space="0" w:color="000000"/>
              <w:right w:val="single" w:sz="4" w:space="0" w:color="000000"/>
            </w:tcBorders>
          </w:tcPr>
          <w:p w14:paraId="207ED805" w14:textId="77777777" w:rsidR="00A33049" w:rsidRDefault="00ED4B4F" w:rsidP="00ED4B4F">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【治験の疾患】の治療に必要なお薬の費用</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D320DC2" w14:textId="77777777" w:rsidR="00A33049" w:rsidRDefault="00A33049">
            <w:pPr>
              <w:widowControl/>
              <w:jc w:val="left"/>
              <w:rPr>
                <w:rFonts w:ascii="HG丸ｺﾞｼｯｸM-PRO" w:eastAsia="HG丸ｺﾞｼｯｸM-PRO"/>
                <w:bCs/>
                <w:color w:val="000000"/>
                <w:sz w:val="24"/>
                <w:szCs w:val="24"/>
              </w:rPr>
            </w:pPr>
          </w:p>
        </w:tc>
      </w:tr>
      <w:tr w:rsidR="00A33049" w14:paraId="2BA391AB" w14:textId="77777777">
        <w:trPr>
          <w:jc w:val="center"/>
        </w:trPr>
        <w:tc>
          <w:tcPr>
            <w:tcW w:w="4197" w:type="dxa"/>
            <w:tcBorders>
              <w:top w:val="single" w:sz="4" w:space="0" w:color="000000"/>
              <w:left w:val="single" w:sz="4" w:space="0" w:color="000000"/>
              <w:bottom w:val="single" w:sz="4" w:space="0" w:color="000000"/>
              <w:right w:val="single" w:sz="4" w:space="0" w:color="000000"/>
            </w:tcBorders>
          </w:tcPr>
          <w:p w14:paraId="6737EF77" w14:textId="77777777" w:rsidR="00A33049" w:rsidRDefault="000B12BF" w:rsidP="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観察</w:t>
            </w:r>
            <w:r w:rsidR="00ED4B4F">
              <w:rPr>
                <w:rFonts w:ascii="HG丸ｺﾞｼｯｸM-PRO" w:eastAsia="HG丸ｺﾞｼｯｸM-PRO" w:hint="eastAsia"/>
                <w:bCs/>
                <w:color w:val="000000"/>
                <w:sz w:val="24"/>
              </w:rPr>
              <w:t>期間に使用するお薬</w:t>
            </w:r>
            <w:r w:rsidR="00A33049">
              <w:rPr>
                <w:rFonts w:ascii="HG丸ｺﾞｼｯｸM-PRO" w:eastAsia="HG丸ｺﾞｼｯｸM-PRO" w:hint="eastAsia"/>
                <w:bCs/>
                <w:color w:val="000000"/>
                <w:sz w:val="24"/>
              </w:rPr>
              <w:t>の費用</w:t>
            </w:r>
          </w:p>
        </w:tc>
        <w:tc>
          <w:tcPr>
            <w:tcW w:w="5351" w:type="dxa"/>
            <w:tcBorders>
              <w:top w:val="single" w:sz="4" w:space="0" w:color="000000"/>
              <w:left w:val="single" w:sz="4" w:space="0" w:color="000000"/>
              <w:bottom w:val="single" w:sz="4" w:space="0" w:color="000000"/>
              <w:right w:val="single" w:sz="4" w:space="0" w:color="000000"/>
            </w:tcBorders>
            <w:vAlign w:val="center"/>
          </w:tcPr>
          <w:p w14:paraId="67EA8956" w14:textId="77777777" w:rsidR="00A33049" w:rsidRDefault="000B12BF">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観察期間開始日～観察</w:t>
            </w:r>
            <w:r w:rsidR="00C33241">
              <w:rPr>
                <w:rFonts w:ascii="HG丸ｺﾞｼｯｸM-PRO" w:eastAsia="HG丸ｺﾞｼｯｸM-PRO" w:hint="eastAsia"/>
                <w:bCs/>
                <w:color w:val="000000"/>
                <w:sz w:val="24"/>
              </w:rPr>
              <w:t>期間終了</w:t>
            </w:r>
            <w:r w:rsidR="00A33049">
              <w:rPr>
                <w:rFonts w:ascii="HG丸ｺﾞｼｯｸM-PRO" w:eastAsia="HG丸ｺﾞｼｯｸM-PRO" w:hint="eastAsia"/>
                <w:bCs/>
                <w:color w:val="000000"/>
                <w:sz w:val="24"/>
              </w:rPr>
              <w:t>日まで</w:t>
            </w:r>
          </w:p>
        </w:tc>
      </w:tr>
      <w:tr w:rsidR="00A33049" w14:paraId="4F4F582F" w14:textId="77777777">
        <w:trPr>
          <w:jc w:val="center"/>
        </w:trPr>
        <w:tc>
          <w:tcPr>
            <w:tcW w:w="4197" w:type="dxa"/>
            <w:tcBorders>
              <w:top w:val="single" w:sz="4" w:space="0" w:color="000000"/>
              <w:left w:val="single" w:sz="4" w:space="0" w:color="000000"/>
              <w:bottom w:val="single" w:sz="4" w:space="0" w:color="000000"/>
              <w:right w:val="single" w:sz="4" w:space="0" w:color="000000"/>
            </w:tcBorders>
          </w:tcPr>
          <w:p w14:paraId="3D181667" w14:textId="77777777" w:rsidR="00A33049" w:rsidRDefault="00A33049">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lastRenderedPageBreak/>
              <w:t>救急薬剤の費用</w:t>
            </w:r>
          </w:p>
        </w:tc>
        <w:tc>
          <w:tcPr>
            <w:tcW w:w="5351" w:type="dxa"/>
            <w:tcBorders>
              <w:top w:val="single" w:sz="4" w:space="0" w:color="000000"/>
              <w:left w:val="single" w:sz="4" w:space="0" w:color="000000"/>
              <w:bottom w:val="single" w:sz="4" w:space="0" w:color="000000"/>
              <w:right w:val="single" w:sz="4" w:space="0" w:color="000000"/>
            </w:tcBorders>
            <w:vAlign w:val="center"/>
          </w:tcPr>
          <w:p w14:paraId="6020399E" w14:textId="77777777" w:rsidR="00A33049" w:rsidRDefault="00C33241">
            <w:pPr>
              <w:tabs>
                <w:tab w:val="num" w:pos="1140"/>
              </w:tabs>
              <w:spacing w:line="400" w:lineRule="atLeast"/>
              <w:rPr>
                <w:rFonts w:ascii="HG丸ｺﾞｼｯｸM-PRO" w:eastAsia="HG丸ｺﾞｼｯｸM-PRO"/>
                <w:bCs/>
                <w:color w:val="000000"/>
                <w:sz w:val="24"/>
                <w:szCs w:val="24"/>
              </w:rPr>
            </w:pPr>
            <w:r>
              <w:rPr>
                <w:rFonts w:ascii="HG丸ｺﾞｼｯｸM-PRO" w:eastAsia="HG丸ｺﾞｼｯｸM-PRO" w:hint="eastAsia"/>
                <w:bCs/>
                <w:color w:val="000000"/>
                <w:sz w:val="24"/>
              </w:rPr>
              <w:t>○○期間開始日～××期間終了</w:t>
            </w:r>
            <w:r w:rsidR="00A33049">
              <w:rPr>
                <w:rFonts w:ascii="HG丸ｺﾞｼｯｸM-PRO" w:eastAsia="HG丸ｺﾞｼｯｸM-PRO" w:hint="eastAsia"/>
                <w:bCs/>
                <w:color w:val="000000"/>
                <w:sz w:val="24"/>
              </w:rPr>
              <w:t>日まで</w:t>
            </w:r>
          </w:p>
        </w:tc>
      </w:tr>
      <w:tr w:rsidR="00E4677E" w14:paraId="1A40EC6D" w14:textId="77777777">
        <w:trPr>
          <w:jc w:val="center"/>
        </w:trPr>
        <w:tc>
          <w:tcPr>
            <w:tcW w:w="4197" w:type="dxa"/>
            <w:tcBorders>
              <w:top w:val="single" w:sz="4" w:space="0" w:color="000000"/>
              <w:left w:val="single" w:sz="4" w:space="0" w:color="000000"/>
              <w:bottom w:val="single" w:sz="4" w:space="0" w:color="000000"/>
              <w:right w:val="single" w:sz="4" w:space="0" w:color="000000"/>
            </w:tcBorders>
          </w:tcPr>
          <w:p w14:paraId="31F6F198" w14:textId="77777777" w:rsidR="00E4677E" w:rsidRDefault="00E4677E">
            <w:pPr>
              <w:tabs>
                <w:tab w:val="num" w:pos="1140"/>
              </w:tabs>
              <w:spacing w:line="400" w:lineRule="atLeast"/>
              <w:rPr>
                <w:rFonts w:ascii="HG丸ｺﾞｼｯｸM-PRO" w:eastAsia="HG丸ｺﾞｼｯｸM-PRO"/>
                <w:bCs/>
                <w:color w:val="000000"/>
                <w:sz w:val="24"/>
              </w:rPr>
            </w:pPr>
            <w:r>
              <w:rPr>
                <w:rFonts w:ascii="HG丸ｺﾞｼｯｸM-PRO" w:eastAsia="HG丸ｺﾞｼｯｸM-PRO" w:hint="eastAsia"/>
                <w:bCs/>
                <w:color w:val="000000"/>
                <w:sz w:val="24"/>
              </w:rPr>
              <w:t>入院費用</w:t>
            </w:r>
          </w:p>
        </w:tc>
        <w:tc>
          <w:tcPr>
            <w:tcW w:w="5351" w:type="dxa"/>
            <w:tcBorders>
              <w:top w:val="single" w:sz="4" w:space="0" w:color="000000"/>
              <w:left w:val="single" w:sz="4" w:space="0" w:color="000000"/>
              <w:bottom w:val="single" w:sz="4" w:space="0" w:color="000000"/>
              <w:right w:val="single" w:sz="4" w:space="0" w:color="000000"/>
            </w:tcBorders>
            <w:vAlign w:val="center"/>
          </w:tcPr>
          <w:p w14:paraId="699F2AFC" w14:textId="77777777" w:rsidR="00E4677E" w:rsidRDefault="00E4677E">
            <w:pPr>
              <w:tabs>
                <w:tab w:val="num" w:pos="1140"/>
              </w:tabs>
              <w:spacing w:line="400" w:lineRule="atLeast"/>
              <w:rPr>
                <w:rFonts w:ascii="HG丸ｺﾞｼｯｸM-PRO" w:eastAsia="HG丸ｺﾞｼｯｸM-PRO"/>
                <w:bCs/>
                <w:color w:val="000000"/>
                <w:sz w:val="24"/>
              </w:rPr>
            </w:pPr>
            <w:r>
              <w:rPr>
                <w:rFonts w:ascii="HG丸ｺﾞｼｯｸM-PRO" w:eastAsia="HG丸ｺﾞｼｯｸM-PRO" w:hint="eastAsia"/>
                <w:bCs/>
                <w:color w:val="000000"/>
                <w:sz w:val="24"/>
              </w:rPr>
              <w:t>○○期間開始日～××期間終了日まで</w:t>
            </w:r>
          </w:p>
        </w:tc>
      </w:tr>
    </w:tbl>
    <w:p w14:paraId="47BAD422" w14:textId="77777777" w:rsidR="00A33049" w:rsidRDefault="00A33049" w:rsidP="00620155">
      <w:pPr>
        <w:pStyle w:val="af3"/>
        <w:ind w:leftChars="0" w:left="400" w:firstLineChars="0" w:hanging="400"/>
      </w:pPr>
    </w:p>
    <w:p w14:paraId="65690194" w14:textId="77777777" w:rsidR="00A66711" w:rsidRDefault="00FB0CFC" w:rsidP="00A66711">
      <w:pPr>
        <w:pStyle w:val="af3"/>
      </w:pPr>
      <w:r>
        <w:rPr>
          <w:rFonts w:hint="eastAsia"/>
        </w:rPr>
        <w:t>この治験に</w:t>
      </w:r>
      <w:r w:rsidR="00D9755F">
        <w:rPr>
          <w:rFonts w:hint="eastAsia"/>
        </w:rPr>
        <w:t>ご</w:t>
      </w:r>
      <w:r>
        <w:rPr>
          <w:rFonts w:hint="eastAsia"/>
        </w:rPr>
        <w:t>参加いただいている期間は、血液検査や尿検査</w:t>
      </w:r>
      <w:r w:rsidR="00D9755F">
        <w:rPr>
          <w:rFonts w:hint="eastAsia"/>
        </w:rPr>
        <w:t>、心電図や画像診断など当院で行った検査の費用および一部の薬（治験薬と同じような効果をもつ薬）は、治験薬を開発している製薬会社が負担します。また、治験薬も製薬会社から無償で提供されていますので費用はかかりません。ただし、それ以外の診察料や薬代など</w:t>
      </w:r>
      <w:r w:rsidR="008D6910">
        <w:rPr>
          <w:rFonts w:hint="eastAsia"/>
        </w:rPr>
        <w:t>は従来どおり健康保険の種類に応じ、あなた自身にも医療費の負担がかかります</w:t>
      </w:r>
      <w:r w:rsidR="00D9755F">
        <w:rPr>
          <w:rFonts w:hint="eastAsia"/>
        </w:rPr>
        <w:t>。</w:t>
      </w:r>
    </w:p>
    <w:p w14:paraId="0A8BD77E" w14:textId="77777777" w:rsidR="00600DED" w:rsidRDefault="00600DED" w:rsidP="00600DED">
      <w:pPr>
        <w:pStyle w:val="af3"/>
        <w:ind w:firstLineChars="0" w:firstLine="0"/>
        <w:rPr>
          <w:highlight w:val="darkGray"/>
          <w:shd w:val="pct15" w:color="auto" w:fill="FFFFFF"/>
        </w:rPr>
      </w:pPr>
    </w:p>
    <w:p w14:paraId="153FACE6" w14:textId="77777777" w:rsidR="00600DED" w:rsidRPr="00600DED" w:rsidRDefault="00ED2FEE" w:rsidP="00EB214E">
      <w:pPr>
        <w:pStyle w:val="af3"/>
        <w:ind w:firstLineChars="0" w:firstLine="0"/>
      </w:pPr>
      <w:r w:rsidRPr="00600DED">
        <w:rPr>
          <w:rFonts w:hint="eastAsia"/>
        </w:rPr>
        <w:t>記載例２）</w:t>
      </w:r>
    </w:p>
    <w:p w14:paraId="26F6C702" w14:textId="31D6B738" w:rsidR="00ED2FEE" w:rsidRPr="00600DED" w:rsidRDefault="00ED2FEE" w:rsidP="006534B3">
      <w:pPr>
        <w:pStyle w:val="af3"/>
      </w:pPr>
      <w:r w:rsidRPr="00600DED">
        <w:rPr>
          <w:rFonts w:hint="eastAsia"/>
        </w:rPr>
        <w:t>治験薬は無償で提供されますが、その他医療費は、この治験に参加している期間も通常の診療と同様に患者さんの保険範囲内でのご負担となります。</w:t>
      </w:r>
    </w:p>
    <w:p w14:paraId="2140DB9F" w14:textId="77777777" w:rsidR="00ED2FEE" w:rsidRDefault="00ED2FEE" w:rsidP="008D6910">
      <w:pPr>
        <w:pStyle w:val="af3"/>
      </w:pPr>
    </w:p>
    <w:p w14:paraId="086E73D2" w14:textId="643D5DB5" w:rsidR="003E6571" w:rsidRDefault="00CC3859" w:rsidP="008D6910">
      <w:pPr>
        <w:pStyle w:val="af3"/>
      </w:pPr>
      <w:r>
        <w:rPr>
          <w:rFonts w:hint="eastAsia"/>
        </w:rPr>
        <w:t>また、かかりつけの病院や他の医療機関で治療を受けた場合に、他院の担当医師へ電話や手紙で連絡をとり、医療情報の提供を求める場合があります。その際に他院からあなたの情報を提供していただくにあたって、情報提供料としてあなたの費用負担が増える場合があります。</w:t>
      </w:r>
      <w:commentRangeStart w:id="25"/>
      <w:r>
        <w:rPr>
          <w:rFonts w:hint="eastAsia"/>
        </w:rPr>
        <w:t>その際は、あなたに給付される負担軽減費の中からお支払いいただくようお願い致します。</w:t>
      </w:r>
      <w:commentRangeEnd w:id="25"/>
      <w:r w:rsidR="000B57A0">
        <w:rPr>
          <w:rStyle w:val="afa"/>
          <w:rFonts w:hAnsi="Century" w:cs="Times New Roman"/>
          <w:spacing w:val="6"/>
          <w:kern w:val="0"/>
        </w:rPr>
        <w:commentReference w:id="25"/>
      </w:r>
    </w:p>
    <w:p w14:paraId="105DE5BB" w14:textId="77777777" w:rsidR="003252B4" w:rsidRDefault="003252B4" w:rsidP="008D6910">
      <w:pPr>
        <w:pStyle w:val="af3"/>
        <w:ind w:leftChars="0" w:left="0" w:firstLineChars="0" w:firstLine="0"/>
      </w:pPr>
    </w:p>
    <w:p w14:paraId="7D42F160" w14:textId="4A8CB309" w:rsidR="00A66711" w:rsidRDefault="00AD5E34" w:rsidP="00E71818">
      <w:pPr>
        <w:pStyle w:val="a7"/>
        <w:spacing w:after="162"/>
      </w:pPr>
      <w:r>
        <w:rPr>
          <w:rFonts w:hint="eastAsia"/>
        </w:rPr>
        <w:t>１２．</w:t>
      </w:r>
      <w:r w:rsidR="009E25D8">
        <w:rPr>
          <w:rFonts w:hint="eastAsia"/>
          <w:szCs w:val="28"/>
        </w:rPr>
        <w:t>カルテなどの医療記録の閲覧および参加者の秘密の保全について</w:t>
      </w:r>
    </w:p>
    <w:p w14:paraId="0C32E3CB" w14:textId="5E6852BD" w:rsidR="00A66711" w:rsidRDefault="001C4A72" w:rsidP="00A66711">
      <w:pPr>
        <w:pStyle w:val="ae"/>
      </w:pPr>
      <w:r>
        <w:rPr>
          <w:rFonts w:hint="eastAsia"/>
          <w:noProof/>
        </w:rPr>
        <mc:AlternateContent>
          <mc:Choice Requires="wps">
            <w:drawing>
              <wp:anchor distT="0" distB="0" distL="114300" distR="114300" simplePos="0" relativeHeight="251654656" behindDoc="0" locked="0" layoutInCell="1" allowOverlap="1" wp14:anchorId="4FE81FCC" wp14:editId="5EAADCBE">
                <wp:simplePos x="0" y="0"/>
                <wp:positionH relativeFrom="column">
                  <wp:posOffset>3175</wp:posOffset>
                </wp:positionH>
                <wp:positionV relativeFrom="paragraph">
                  <wp:posOffset>-126365</wp:posOffset>
                </wp:positionV>
                <wp:extent cx="6159500" cy="0"/>
                <wp:effectExtent l="88900" t="92710" r="85725" b="88265"/>
                <wp:wrapNone/>
                <wp:docPr id="1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D9BBC2" id="Line 10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95pt" to="485.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" strokecolor="blue" strokeweight="3pt">
                <v:stroke startarrow="diamond" endarrow="diamond" linestyle="thinThin"/>
              </v:line>
            </w:pict>
          </mc:Fallback>
        </mc:AlternateContent>
      </w:r>
      <w:r w:rsidR="00A66711">
        <w:rPr>
          <w:rFonts w:hint="eastAsia"/>
        </w:rPr>
        <w:t>この治験の結果は、国（厚生労働省）から</w:t>
      </w:r>
      <w:r w:rsidR="00AA76CE">
        <w:rPr>
          <w:rFonts w:hint="eastAsia"/>
        </w:rPr>
        <w:t xml:space="preserve">治験薬　</w:t>
      </w:r>
      <w:r w:rsidR="00AA4111">
        <w:rPr>
          <w:rFonts w:hint="eastAsia"/>
        </w:rPr>
        <w:t>ＫＲＭ－○△</w:t>
      </w:r>
      <w:r w:rsidR="00A66711">
        <w:rPr>
          <w:rFonts w:hint="eastAsia"/>
        </w:rPr>
        <w:t>をくすりとして認めてもらうために、厚生労働省に提出されることになります。また、各地の病院から集められた記録をまとめて医学専門雑誌等に発表されることもあります。いずれの場合も、あなたのお名前、ご住所などのプライバシー</w:t>
      </w:r>
      <w:r w:rsidR="00193933">
        <w:rPr>
          <w:rFonts w:hint="eastAsia"/>
        </w:rPr>
        <w:t>にかかわるすべての個人情報は秘密事項として適切</w:t>
      </w:r>
      <w:r w:rsidR="00236FAF">
        <w:rPr>
          <w:rFonts w:hint="eastAsia"/>
        </w:rPr>
        <w:t>に取り扱い</w:t>
      </w:r>
      <w:r w:rsidR="00A66711">
        <w:rPr>
          <w:rFonts w:hint="eastAsia"/>
        </w:rPr>
        <w:t>、担当医師や看</w:t>
      </w:r>
      <w:r w:rsidR="008D6910">
        <w:rPr>
          <w:rFonts w:hint="eastAsia"/>
        </w:rPr>
        <w:t>護師、その他この治験を担当する関係者以外に公表されることは</w:t>
      </w:r>
      <w:r w:rsidR="00A66711">
        <w:rPr>
          <w:rFonts w:hint="eastAsia"/>
        </w:rPr>
        <w:t>ありません。</w:t>
      </w:r>
    </w:p>
    <w:p w14:paraId="262017A5" w14:textId="77777777" w:rsidR="00142078" w:rsidRDefault="00142078" w:rsidP="00F33FD8">
      <w:pPr>
        <w:pStyle w:val="ae"/>
        <w:ind w:firstLineChars="0" w:firstLine="0"/>
      </w:pPr>
    </w:p>
    <w:p w14:paraId="0E04DA84" w14:textId="29BB95FA" w:rsidR="00F10D32" w:rsidRPr="00877395" w:rsidRDefault="00142078" w:rsidP="00142078">
      <w:pPr>
        <w:pStyle w:val="ae"/>
        <w:ind w:firstLineChars="0" w:firstLine="0"/>
        <w:jc w:val="left"/>
      </w:pPr>
      <w:bookmarkStart w:id="26" w:name="_Hlk126673855"/>
      <w:r w:rsidRPr="00877395">
        <w:rPr>
          <w:rFonts w:hint="eastAsia"/>
        </w:rPr>
        <w:t>～～～～～</w:t>
      </w:r>
      <w:bookmarkEnd w:id="26"/>
      <w:r w:rsidRPr="00877395">
        <w:rPr>
          <w:rFonts w:hint="eastAsia"/>
        </w:rPr>
        <w:t>～～～～～～～～～～～～</w:t>
      </w:r>
      <w:commentRangeStart w:id="27"/>
      <w:r w:rsidRPr="00877395">
        <w:rPr>
          <w:rFonts w:hint="eastAsia"/>
        </w:rPr>
        <w:t>（</w:t>
      </w:r>
      <w:r w:rsidR="00F10D32" w:rsidRPr="00877395">
        <w:rPr>
          <w:rFonts w:hint="eastAsia"/>
        </w:rPr>
        <w:t>参考</w:t>
      </w:r>
      <w:r w:rsidR="00F33FD8" w:rsidRPr="00877395">
        <w:rPr>
          <w:rFonts w:hint="eastAsia"/>
        </w:rPr>
        <w:t>例</w:t>
      </w:r>
      <w:r w:rsidR="00F10D32" w:rsidRPr="00877395">
        <w:rPr>
          <w:rFonts w:hint="eastAsia"/>
        </w:rPr>
        <w:t>文</w:t>
      </w:r>
      <w:r w:rsidR="00F33FD8" w:rsidRPr="00877395">
        <w:rPr>
          <w:rFonts w:hint="eastAsia"/>
        </w:rPr>
        <w:t>）</w:t>
      </w:r>
      <w:commentRangeEnd w:id="27"/>
      <w:r w:rsidR="000B57A0">
        <w:rPr>
          <w:rStyle w:val="afa"/>
          <w:rFonts w:hAnsi="Century" w:cs="Times New Roman"/>
          <w:spacing w:val="6"/>
          <w:kern w:val="0"/>
        </w:rPr>
        <w:commentReference w:id="27"/>
      </w:r>
      <w:r w:rsidRPr="00877395">
        <w:rPr>
          <w:rFonts w:hint="eastAsia"/>
        </w:rPr>
        <w:t>～～～～～～～～～～～～～～～～～</w:t>
      </w:r>
    </w:p>
    <w:p w14:paraId="5B551907" w14:textId="4B27FADD" w:rsidR="00B04BC3" w:rsidRPr="00877395" w:rsidRDefault="00C51172" w:rsidP="00142078">
      <w:pPr>
        <w:pStyle w:val="ae"/>
      </w:pPr>
      <w:r w:rsidRPr="00877395">
        <w:rPr>
          <w:rFonts w:hint="eastAsia"/>
        </w:rPr>
        <w:t>●</w:t>
      </w:r>
      <w:r w:rsidR="00142078" w:rsidRPr="00877395">
        <w:rPr>
          <w:rFonts w:hint="eastAsia"/>
        </w:rPr>
        <w:t>治験依頼者は</w:t>
      </w:r>
      <w:r w:rsidR="00F10D32" w:rsidRPr="00877395">
        <w:rPr>
          <w:rFonts w:hint="eastAsia"/>
        </w:rPr>
        <w:t>この治験で得られたあなたのデータ</w:t>
      </w:r>
      <w:r w:rsidR="00142078" w:rsidRPr="00877395">
        <w:rPr>
          <w:rFonts w:hint="eastAsia"/>
        </w:rPr>
        <w:t>を</w:t>
      </w:r>
      <w:r w:rsidR="00B04BC3" w:rsidRPr="00877395">
        <w:rPr>
          <w:rFonts w:hint="eastAsia"/>
        </w:rPr>
        <w:t>、日本及び世界各国の医薬品の承</w:t>
      </w:r>
      <w:r w:rsidR="00B04BC3" w:rsidRPr="00877395">
        <w:rPr>
          <w:rFonts w:hint="eastAsia"/>
        </w:rPr>
        <w:lastRenderedPageBreak/>
        <w:t>認申請を行う</w:t>
      </w:r>
      <w:r w:rsidR="00B04BC3" w:rsidRPr="00877395">
        <w:t>規制当局</w:t>
      </w:r>
      <w:r w:rsidR="00B04BC3" w:rsidRPr="00877395">
        <w:rPr>
          <w:rFonts w:hint="eastAsia"/>
        </w:rPr>
        <w:t>、共同開発会社、情報の使用の権利を受けた会社、分析業務を委託された会社、学術研究機関、学会又は研究者等に提供</w:t>
      </w:r>
      <w:r w:rsidR="00142078" w:rsidRPr="00877395">
        <w:rPr>
          <w:rFonts w:hint="eastAsia"/>
        </w:rPr>
        <w:t>すること</w:t>
      </w:r>
      <w:r w:rsidR="00B04BC3" w:rsidRPr="00877395">
        <w:t>があります。</w:t>
      </w:r>
    </w:p>
    <w:p w14:paraId="5F760B84" w14:textId="5FC04CB0" w:rsidR="00F10D32" w:rsidRPr="00877395" w:rsidRDefault="00B04BC3" w:rsidP="00F33FD8">
      <w:pPr>
        <w:pStyle w:val="ae"/>
        <w:ind w:firstLineChars="0" w:firstLine="0"/>
      </w:pPr>
      <w:r w:rsidRPr="00877395">
        <w:rPr>
          <w:rFonts w:hint="eastAsia"/>
        </w:rPr>
        <w:t>どの国の規制当局、会社、学術研究機関、学会又は研究者に、</w:t>
      </w:r>
      <w:r w:rsidR="00F33FD8" w:rsidRPr="00877395">
        <w:t>どの国に</w:t>
      </w:r>
      <w:r w:rsidR="00F10D32" w:rsidRPr="00877395">
        <w:rPr>
          <w:rFonts w:hint="eastAsia"/>
        </w:rPr>
        <w:t>提供</w:t>
      </w:r>
      <w:r w:rsidR="00F33FD8" w:rsidRPr="00877395">
        <w:t>されるかはこの治験およびこの治験に関係する試験等の結果によって変わるため、</w:t>
      </w:r>
      <w:r w:rsidR="00142078" w:rsidRPr="00877395">
        <w:rPr>
          <w:rFonts w:hint="eastAsia"/>
        </w:rPr>
        <w:t>あなたへの説明及び同意取得を行う今の時点ではあなたのデータが共有される国を全て網羅してお伝えすることはできません。</w:t>
      </w:r>
      <w:r w:rsidR="00F33FD8" w:rsidRPr="00877395">
        <w:t>現時点では特定することができません</w:t>
      </w:r>
      <w:r w:rsidR="00142078" w:rsidRPr="00877395">
        <w:rPr>
          <w:rFonts w:hint="eastAsia"/>
        </w:rPr>
        <w:t>。</w:t>
      </w:r>
    </w:p>
    <w:p w14:paraId="633AF8E5" w14:textId="75E98015" w:rsidR="00F33FD8" w:rsidRPr="005F3499" w:rsidRDefault="00F10D32" w:rsidP="00F33FD8">
      <w:pPr>
        <w:pStyle w:val="ae"/>
        <w:ind w:firstLineChars="0" w:firstLine="0"/>
      </w:pPr>
      <w:r w:rsidRPr="00877395">
        <w:rPr>
          <w:rFonts w:hint="eastAsia"/>
        </w:rPr>
        <w:t>ただし、あなたのデータは、コード化されて個人が特定できない状態で</w:t>
      </w:r>
      <w:r w:rsidR="00C51172" w:rsidRPr="00877395">
        <w:rPr>
          <w:rFonts w:hint="eastAsia"/>
        </w:rPr>
        <w:t>取り扱われるため、これらの提供先が、原則として、あなたの氏名や住所といった連絡先を</w:t>
      </w:r>
      <w:r w:rsidR="007F1D5B">
        <w:rPr>
          <w:rFonts w:hint="eastAsia"/>
        </w:rPr>
        <w:t>し</w:t>
      </w:r>
      <w:r w:rsidR="00C51172" w:rsidRPr="00877395">
        <w:rPr>
          <w:rFonts w:hint="eastAsia"/>
        </w:rPr>
        <w:t>ることはありま</w:t>
      </w:r>
      <w:r w:rsidR="00C51172" w:rsidRPr="005F3499">
        <w:rPr>
          <w:rFonts w:hint="eastAsia"/>
        </w:rPr>
        <w:t>せん。また</w:t>
      </w:r>
      <w:r w:rsidR="00F33FD8" w:rsidRPr="005F3499">
        <w:t>日本以外の国</w:t>
      </w:r>
      <w:r w:rsidR="00C51172" w:rsidRPr="005F3499">
        <w:rPr>
          <w:rFonts w:hint="eastAsia"/>
        </w:rPr>
        <w:t>に治験で得られたデータが提供される場合、</w:t>
      </w:r>
      <w:r w:rsidR="00F33FD8" w:rsidRPr="005F3499">
        <w:t>必ずしも日本と同じ水準でプライバシーが保護されるとは限りませんが、治験依頼者は法律の範囲内で許される限り、入手した機密情報を守ります。</w:t>
      </w:r>
    </w:p>
    <w:p w14:paraId="7C29436D" w14:textId="6F74F0CD" w:rsidR="00F33FD8" w:rsidRPr="005F3499" w:rsidRDefault="00C51172" w:rsidP="00F33FD8">
      <w:pPr>
        <w:pStyle w:val="ae"/>
      </w:pPr>
      <w:r w:rsidRPr="005F3499">
        <w:rPr>
          <w:rFonts w:hint="eastAsia"/>
        </w:rPr>
        <w:t>●</w:t>
      </w:r>
      <w:r w:rsidR="00F33FD8" w:rsidRPr="005F3499">
        <w:rPr>
          <w:rFonts w:hint="eastAsia"/>
        </w:rPr>
        <w:t>治験で得られた情報は、プライバシーに関する法令が日本よりも</w:t>
      </w:r>
      <w:r w:rsidRPr="005F3499">
        <w:rPr>
          <w:rFonts w:hint="eastAsia"/>
        </w:rPr>
        <w:t>十分でない</w:t>
      </w:r>
      <w:r w:rsidR="00F33FD8" w:rsidRPr="005F3499">
        <w:rPr>
          <w:rFonts w:hint="eastAsia"/>
        </w:rPr>
        <w:t>国に送られる場合があります。この送付は、治験依頼者のルールに従って行われます。あなたの情報を、治験依頼者が提供していない相手が取得する可能性があり、あなたがこの文書で同意したこと以外の目的で誤って使用されるおそれがあります。治験依頼者は、これらのことが起こらないように厳重な対策を講じています。</w:t>
      </w:r>
    </w:p>
    <w:p w14:paraId="3E956A94" w14:textId="15E9C715" w:rsidR="00F33FD8" w:rsidRDefault="00142078" w:rsidP="00142078">
      <w:pPr>
        <w:pStyle w:val="ae"/>
        <w:ind w:firstLineChars="0" w:firstLine="0"/>
      </w:pPr>
      <w:r w:rsidRPr="005F3499">
        <w:rPr>
          <w:rFonts w:hint="eastAsia"/>
        </w:rPr>
        <w:t>～～～～～～～～～～～～～～～～～～～～～～～～～～～～～～～～～～～～～～～～</w:t>
      </w:r>
    </w:p>
    <w:p w14:paraId="4D8C62A9" w14:textId="77777777" w:rsidR="00142078" w:rsidRPr="00F33FD8" w:rsidRDefault="00142078" w:rsidP="00F33FD8">
      <w:pPr>
        <w:pStyle w:val="ae"/>
      </w:pPr>
    </w:p>
    <w:p w14:paraId="1759963A" w14:textId="3621C598" w:rsidR="00F243AE" w:rsidRDefault="00A66711" w:rsidP="00044413">
      <w:pPr>
        <w:pStyle w:val="ae"/>
      </w:pPr>
      <w:r>
        <w:rPr>
          <w:rFonts w:hint="eastAsia"/>
        </w:rPr>
        <w:t>また、治験がきちんと行われているかどうかを調べるために、</w:t>
      </w:r>
      <w:r w:rsidR="00AA76CE">
        <w:rPr>
          <w:rFonts w:hint="eastAsia"/>
        </w:rPr>
        <w:t xml:space="preserve">治験薬　</w:t>
      </w:r>
      <w:r w:rsidR="00AA4111">
        <w:rPr>
          <w:rFonts w:hint="eastAsia"/>
        </w:rPr>
        <w:t>ＫＲＭ－○△</w:t>
      </w:r>
      <w:r>
        <w:rPr>
          <w:rFonts w:hint="eastAsia"/>
        </w:rPr>
        <w:t>を開発している会社の担当者、この病院の治験審査委員会および厚生労働省など規制当局の職員が、カルテなどのあなたの医療に関する記録を</w:t>
      </w:r>
      <w:commentRangeStart w:id="28"/>
      <w:r w:rsidR="0088023C" w:rsidRPr="0088023C">
        <w:rPr>
          <w:rFonts w:hint="eastAsia"/>
          <w:color w:val="FF0000"/>
        </w:rPr>
        <w:t>直接、病院内で閲覧したり、</w:t>
      </w:r>
      <w:r w:rsidR="0088023C">
        <w:rPr>
          <w:rFonts w:hint="eastAsia"/>
          <w:color w:val="FF0000"/>
        </w:rPr>
        <w:t>病院外の決められた場所から遠隔</w:t>
      </w:r>
      <w:r w:rsidR="0088023C">
        <w:rPr>
          <w:rFonts w:hint="eastAsia"/>
          <w:color w:val="FF0000"/>
          <w:vertAlign w:val="superscript"/>
        </w:rPr>
        <w:t>※</w:t>
      </w:r>
      <w:r w:rsidR="0088023C">
        <w:rPr>
          <w:rFonts w:hint="eastAsia"/>
          <w:color w:val="FF0000"/>
        </w:rPr>
        <w:t>で</w:t>
      </w:r>
      <w:commentRangeEnd w:id="28"/>
      <w:r w:rsidR="000B57A0">
        <w:rPr>
          <w:rStyle w:val="afa"/>
          <w:rFonts w:hAnsi="Century" w:cs="Times New Roman"/>
          <w:spacing w:val="6"/>
          <w:kern w:val="0"/>
        </w:rPr>
        <w:commentReference w:id="28"/>
      </w:r>
      <w:r>
        <w:rPr>
          <w:rFonts w:hint="eastAsia"/>
        </w:rPr>
        <w:t>閲覧することがあります(他科の診療記録や治験参加以前の期間も含みます)。このような場合でもこれらの関係者</w:t>
      </w:r>
      <w:r w:rsidR="008D6910">
        <w:rPr>
          <w:rFonts w:hint="eastAsia"/>
        </w:rPr>
        <w:t>には秘密を守る義務が課せられており、あなたの個人情報</w:t>
      </w:r>
      <w:r w:rsidR="00C304D1">
        <w:rPr>
          <w:rFonts w:hint="eastAsia"/>
        </w:rPr>
        <w:t>は適切に取り扱います。</w:t>
      </w:r>
    </w:p>
    <w:p w14:paraId="62E4DA61" w14:textId="6407095C" w:rsidR="00FF64F7" w:rsidRDefault="00F243AE" w:rsidP="00343E47">
      <w:pPr>
        <w:pStyle w:val="ae"/>
        <w:spacing w:afterLines="50" w:after="162"/>
      </w:pPr>
      <w:r>
        <w:rPr>
          <w:rFonts w:hint="eastAsia"/>
        </w:rPr>
        <w:t>さらに、</w:t>
      </w:r>
      <w:r w:rsidR="00193933">
        <w:rPr>
          <w:rFonts w:hint="eastAsia"/>
        </w:rPr>
        <w:t>他の医療機関で</w:t>
      </w:r>
      <w:r w:rsidR="00FF64F7">
        <w:rPr>
          <w:rFonts w:hint="eastAsia"/>
        </w:rPr>
        <w:t>治療を受け</w:t>
      </w:r>
      <w:r>
        <w:rPr>
          <w:rFonts w:hint="eastAsia"/>
        </w:rPr>
        <w:t>た</w:t>
      </w:r>
      <w:r w:rsidR="00FF64F7">
        <w:rPr>
          <w:rFonts w:hint="eastAsia"/>
        </w:rPr>
        <w:t>場合</w:t>
      </w:r>
      <w:r>
        <w:rPr>
          <w:rFonts w:hint="eastAsia"/>
        </w:rPr>
        <w:t>も</w:t>
      </w:r>
      <w:r w:rsidR="00FF64F7">
        <w:rPr>
          <w:rFonts w:hint="eastAsia"/>
        </w:rPr>
        <w:t>、他院の担当医師へ電話や手紙で連絡をとり、医療情報</w:t>
      </w:r>
      <w:r>
        <w:rPr>
          <w:rFonts w:hint="eastAsia"/>
        </w:rPr>
        <w:t>の</w:t>
      </w:r>
      <w:r w:rsidR="00FF64F7">
        <w:rPr>
          <w:rFonts w:hint="eastAsia"/>
        </w:rPr>
        <w:t>提供</w:t>
      </w:r>
      <w:r>
        <w:rPr>
          <w:rFonts w:hint="eastAsia"/>
        </w:rPr>
        <w:t>を求める</w:t>
      </w:r>
      <w:r w:rsidR="00FF64F7">
        <w:rPr>
          <w:rFonts w:hint="eastAsia"/>
        </w:rPr>
        <w:t>場合があります。あなたがこの説明文書の最後にある同意文書に署名することにより、記録を閲覧することおよび</w:t>
      </w:r>
      <w:r>
        <w:rPr>
          <w:rFonts w:hint="eastAsia"/>
        </w:rPr>
        <w:t>他の医療機関</w:t>
      </w:r>
      <w:r w:rsidR="00FF64F7">
        <w:rPr>
          <w:rFonts w:hint="eastAsia"/>
        </w:rPr>
        <w:t>からの情報</w:t>
      </w:r>
      <w:r>
        <w:rPr>
          <w:rFonts w:hint="eastAsia"/>
        </w:rPr>
        <w:t>収集</w:t>
      </w:r>
      <w:r w:rsidR="00FF64F7">
        <w:rPr>
          <w:rFonts w:hint="eastAsia"/>
        </w:rPr>
        <w:t>に関しても承諾していただいたことになります。</w:t>
      </w:r>
    </w:p>
    <w:p w14:paraId="1C02A1CC" w14:textId="78940866" w:rsidR="00BD4BD7" w:rsidRDefault="00BD4BD7" w:rsidP="00BD4BD7">
      <w:pPr>
        <w:pStyle w:val="ae"/>
        <w:ind w:leftChars="200" w:left="640" w:hangingChars="100" w:hanging="240"/>
        <w:rPr>
          <w:color w:val="FF0000"/>
        </w:rPr>
      </w:pPr>
      <w:commentRangeStart w:id="29"/>
      <w:r w:rsidRPr="0088023C">
        <w:rPr>
          <w:rFonts w:hint="eastAsia"/>
          <w:color w:val="FF0000"/>
        </w:rPr>
        <w:t>※</w:t>
      </w:r>
      <w:commentRangeEnd w:id="29"/>
      <w:r w:rsidR="000B57A0">
        <w:rPr>
          <w:rStyle w:val="afa"/>
          <w:rFonts w:hAnsi="Century" w:cs="Times New Roman"/>
          <w:spacing w:val="6"/>
          <w:kern w:val="0"/>
        </w:rPr>
        <w:commentReference w:id="29"/>
      </w:r>
      <w:r w:rsidRPr="0088023C">
        <w:rPr>
          <w:rFonts w:hint="eastAsia"/>
          <w:color w:val="FF0000"/>
        </w:rPr>
        <w:t>当院が指定（許可）した閲覧者のみが閲覧できるシステムで、セキュリティの高い環</w:t>
      </w:r>
      <w:r w:rsidRPr="0088023C">
        <w:rPr>
          <w:rFonts w:hint="eastAsia"/>
          <w:color w:val="FF0000"/>
        </w:rPr>
        <w:lastRenderedPageBreak/>
        <w:t>境と方法で</w:t>
      </w:r>
      <w:r>
        <w:rPr>
          <w:rFonts w:hint="eastAsia"/>
          <w:color w:val="FF0000"/>
        </w:rPr>
        <w:t>専用ネットワーク回線</w:t>
      </w:r>
      <w:r w:rsidRPr="0088023C">
        <w:rPr>
          <w:rFonts w:hint="eastAsia"/>
          <w:color w:val="FF0000"/>
        </w:rPr>
        <w:t>を介してあなたのカルテを閲覧することがあります。その場合も、あなたやあなたのご家族の情報が外部に漏れることのないよう、厳重な対策を講じています。</w:t>
      </w:r>
    </w:p>
    <w:p w14:paraId="62133C58" w14:textId="77777777" w:rsidR="00887C11" w:rsidRPr="0088023C" w:rsidRDefault="00887C11" w:rsidP="00887C11">
      <w:pPr>
        <w:pStyle w:val="ae"/>
        <w:ind w:firstLineChars="0" w:firstLine="0"/>
        <w:rPr>
          <w:color w:val="FF0000"/>
        </w:rPr>
      </w:pPr>
    </w:p>
    <w:p w14:paraId="4544B2B7" w14:textId="0C972128" w:rsidR="00A66711" w:rsidRDefault="001C4A72" w:rsidP="00080C44">
      <w:pPr>
        <w:pStyle w:val="a7"/>
        <w:spacing w:after="162"/>
      </w:pPr>
      <w:r>
        <w:rPr>
          <w:rFonts w:hint="eastAsia"/>
          <w:noProof/>
        </w:rPr>
        <mc:AlternateContent>
          <mc:Choice Requires="wps">
            <w:drawing>
              <wp:anchor distT="0" distB="0" distL="114300" distR="114300" simplePos="0" relativeHeight="251653632" behindDoc="0" locked="0" layoutInCell="1" allowOverlap="1" wp14:anchorId="29D40840" wp14:editId="5BE33F3C">
                <wp:simplePos x="0" y="0"/>
                <wp:positionH relativeFrom="column">
                  <wp:posOffset>14605</wp:posOffset>
                </wp:positionH>
                <wp:positionV relativeFrom="paragraph">
                  <wp:posOffset>373380</wp:posOffset>
                </wp:positionV>
                <wp:extent cx="6159500" cy="0"/>
                <wp:effectExtent l="90805" t="87630" r="93345" b="93345"/>
                <wp:wrapNone/>
                <wp:docPr id="1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C2D971" id="Line 10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4pt" to="486.1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" strokecolor="blue" strokeweight="3pt">
                <v:stroke startarrow="diamond" endarrow="diamond" linestyle="thinThin"/>
              </v:line>
            </w:pict>
          </mc:Fallback>
        </mc:AlternateContent>
      </w:r>
      <w:r w:rsidR="00AD5E34">
        <w:rPr>
          <w:rFonts w:hint="eastAsia"/>
        </w:rPr>
        <w:t>１３．</w:t>
      </w:r>
      <w:commentRangeStart w:id="30"/>
      <w:r w:rsidR="00F43344" w:rsidRPr="00994BEC">
        <w:rPr>
          <w:rFonts w:hint="eastAsia"/>
          <w:szCs w:val="28"/>
        </w:rPr>
        <w:t>治験への参加の自由と同意撤回について</w:t>
      </w:r>
      <w:commentRangeEnd w:id="30"/>
      <w:r w:rsidR="001B7EB4">
        <w:rPr>
          <w:rStyle w:val="afa"/>
          <w:rFonts w:hAnsi="Century"/>
          <w:b w:val="0"/>
          <w:bCs w:val="0"/>
          <w:spacing w:val="6"/>
          <w:kern w:val="0"/>
        </w:rPr>
        <w:commentReference w:id="30"/>
      </w:r>
    </w:p>
    <w:p w14:paraId="7788E23B" w14:textId="77777777" w:rsidR="00620155" w:rsidRDefault="00F243AE" w:rsidP="00F243AE">
      <w:pPr>
        <w:pStyle w:val="ae"/>
      </w:pPr>
      <w:r>
        <w:t>この治験に参加するか</w:t>
      </w:r>
      <w:r>
        <w:rPr>
          <w:rFonts w:hint="eastAsia"/>
        </w:rPr>
        <w:t>否か</w:t>
      </w:r>
      <w:r w:rsidR="00A66711">
        <w:t>はあなたの自由です。</w:t>
      </w:r>
      <w:r w:rsidR="00392DAB">
        <w:rPr>
          <w:rFonts w:hint="eastAsia"/>
        </w:rPr>
        <w:t xml:space="preserve">治験薬　</w:t>
      </w:r>
      <w:r w:rsidR="00AA4111">
        <w:rPr>
          <w:rFonts w:hint="eastAsia"/>
        </w:rPr>
        <w:t>ＫＲＭ－○△</w:t>
      </w:r>
      <w:r w:rsidR="00A66711">
        <w:t>や治験の内容についてよく理解していただいた上で、この治験に参加するかしないかをあなたの自由な</w:t>
      </w:r>
      <w:r w:rsidR="00A66711">
        <w:rPr>
          <w:rFonts w:hint="eastAsia"/>
        </w:rPr>
        <w:t>意思</w:t>
      </w:r>
      <w:r w:rsidR="00A66711">
        <w:t>で決めてください。</w:t>
      </w:r>
    </w:p>
    <w:p w14:paraId="595BEF3D" w14:textId="77777777" w:rsidR="00C939DD" w:rsidRDefault="00A66711" w:rsidP="00C34DFD">
      <w:pPr>
        <w:pStyle w:val="ae"/>
      </w:pPr>
      <w:r>
        <w:t>この治験に参加したくないと思われましたら、遠慮なくそのようにお伝えください。もしこの治験に参加していただかなくても、あなたが今後の治療を受ける上で不利な扱いを受けることは決してありません。</w:t>
      </w:r>
    </w:p>
    <w:p w14:paraId="36F5D01A" w14:textId="77777777" w:rsidR="00A66711" w:rsidRDefault="00A66711" w:rsidP="00A66711">
      <w:pPr>
        <w:pStyle w:val="ae"/>
      </w:pPr>
      <w:r>
        <w:t>この治験に参加してもよいと思われましたら、</w:t>
      </w:r>
      <w:r>
        <w:rPr>
          <w:rFonts w:hint="eastAsia"/>
        </w:rPr>
        <w:t>この説明文書の最後にある</w:t>
      </w:r>
      <w:r>
        <w:t>同意</w:t>
      </w:r>
      <w:r>
        <w:rPr>
          <w:rFonts w:hint="eastAsia"/>
        </w:rPr>
        <w:t>文</w:t>
      </w:r>
      <w:r>
        <w:t>書に、ご自身のご署名</w:t>
      </w:r>
      <w:r>
        <w:rPr>
          <w:rFonts w:hint="eastAsia"/>
        </w:rPr>
        <w:t>（サイン）</w:t>
      </w:r>
      <w:r>
        <w:t>をお願いします。</w:t>
      </w:r>
    </w:p>
    <w:p w14:paraId="0F3D403A" w14:textId="77777777" w:rsidR="00A66711" w:rsidRDefault="00A66711" w:rsidP="00A66711">
      <w:pPr>
        <w:pStyle w:val="ae"/>
      </w:pPr>
      <w:r>
        <w:t>その場ですぐに署名していただかなくても、ご家族と相談するなど十分考えてからお返事していただいても構いません。</w:t>
      </w:r>
    </w:p>
    <w:p w14:paraId="3BD5AF30" w14:textId="60667C85" w:rsidR="00A66711" w:rsidRDefault="00A66711" w:rsidP="002F020C">
      <w:pPr>
        <w:pStyle w:val="ae"/>
      </w:pPr>
      <w:r>
        <w:t>一度同意していただいたあとでも、いつでも、自由に治験への参加を取りやめることができます。もしも「参加を取りやめたい」と思われ</w:t>
      </w:r>
      <w:r>
        <w:rPr>
          <w:rFonts w:hint="eastAsia"/>
        </w:rPr>
        <w:t>た場合は</w:t>
      </w:r>
      <w:r>
        <w:t>、いつでも</w:t>
      </w:r>
      <w:r w:rsidR="00F243AE">
        <w:rPr>
          <w:rFonts w:hint="eastAsia"/>
        </w:rPr>
        <w:t>担当医師または</w:t>
      </w:r>
      <w:r w:rsidR="00CC177B">
        <w:rPr>
          <w:rFonts w:hint="eastAsia"/>
        </w:rPr>
        <w:t>臨床研究</w:t>
      </w:r>
      <w:r w:rsidR="00F243AE">
        <w:rPr>
          <w:rFonts w:hint="eastAsia"/>
        </w:rPr>
        <w:t>コーディネーター</w:t>
      </w:r>
      <w:r>
        <w:t>にお伝え</w:t>
      </w:r>
      <w:r>
        <w:rPr>
          <w:rFonts w:hint="eastAsia"/>
        </w:rPr>
        <w:t>くだ</w:t>
      </w:r>
      <w:r>
        <w:t>さい。この場合でも、あなたが今後の治療を受ける上で不利な扱いを受けることは決してありません。</w:t>
      </w:r>
    </w:p>
    <w:p w14:paraId="0FAE8E2C" w14:textId="77777777" w:rsidR="00A66711" w:rsidRDefault="00A66711" w:rsidP="00A66711">
      <w:pPr>
        <w:pStyle w:val="ae"/>
      </w:pPr>
      <w:r>
        <w:t>参加を取りやめられた場合には、あなたにとって適切な</w:t>
      </w:r>
      <w:r>
        <w:rPr>
          <w:rFonts w:hint="eastAsia"/>
        </w:rPr>
        <w:t>他の</w:t>
      </w:r>
      <w:r>
        <w:t>治療を行います。</w:t>
      </w:r>
      <w:r>
        <w:rPr>
          <w:rFonts w:hint="eastAsia"/>
        </w:rPr>
        <w:t>なお、治験薬を使用した後に同意を取り下げた場合にも、あなた</w:t>
      </w:r>
      <w:r w:rsidRPr="00392DAB">
        <w:rPr>
          <w:rFonts w:hint="eastAsia"/>
        </w:rPr>
        <w:t>の健康状態を調査する</w:t>
      </w:r>
      <w:r>
        <w:rPr>
          <w:rFonts w:hint="eastAsia"/>
        </w:rPr>
        <w:t>ため再度来院していただくことがあります。</w:t>
      </w:r>
    </w:p>
    <w:p w14:paraId="3690D745" w14:textId="77777777" w:rsidR="00F243AE" w:rsidRDefault="00F243AE" w:rsidP="00FF64F7">
      <w:pPr>
        <w:pStyle w:val="ae"/>
        <w:ind w:firstLineChars="0" w:firstLine="0"/>
      </w:pPr>
    </w:p>
    <w:p w14:paraId="6D9F4F20" w14:textId="7593B931" w:rsidR="00A66711" w:rsidRDefault="001C4A72" w:rsidP="00080C44">
      <w:pPr>
        <w:pStyle w:val="a7"/>
        <w:spacing w:after="162"/>
      </w:pPr>
      <w:r>
        <w:rPr>
          <w:rFonts w:hint="eastAsia"/>
          <w:noProof/>
        </w:rPr>
        <mc:AlternateContent>
          <mc:Choice Requires="wps">
            <w:drawing>
              <wp:anchor distT="0" distB="0" distL="114300" distR="114300" simplePos="0" relativeHeight="251655680" behindDoc="0" locked="0" layoutInCell="1" allowOverlap="1" wp14:anchorId="1FFAFD8E" wp14:editId="37FDD550">
                <wp:simplePos x="0" y="0"/>
                <wp:positionH relativeFrom="column">
                  <wp:posOffset>17145</wp:posOffset>
                </wp:positionH>
                <wp:positionV relativeFrom="paragraph">
                  <wp:posOffset>346075</wp:posOffset>
                </wp:positionV>
                <wp:extent cx="6159500" cy="0"/>
                <wp:effectExtent l="93345" t="88900" r="90805" b="92075"/>
                <wp:wrapNone/>
                <wp:docPr id="1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932D4A1" id="Line 10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7.25pt" to="486.3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" strokecolor="blue" strokeweight="3pt">
                <v:stroke startarrow="diamond" endarrow="diamond" linestyle="thinThin"/>
              </v:line>
            </w:pict>
          </mc:Fallback>
        </mc:AlternateContent>
      </w:r>
      <w:r w:rsidR="00AD5E34">
        <w:rPr>
          <w:rFonts w:hint="eastAsia"/>
        </w:rPr>
        <w:t>１４．</w:t>
      </w:r>
      <w:commentRangeStart w:id="31"/>
      <w:r w:rsidR="00A66711">
        <w:rPr>
          <w:rFonts w:hint="eastAsia"/>
        </w:rPr>
        <w:t>あなたに守っていただきたいこと</w:t>
      </w:r>
      <w:commentRangeEnd w:id="31"/>
      <w:r w:rsidR="001B7EB4">
        <w:rPr>
          <w:rStyle w:val="afa"/>
          <w:rFonts w:hAnsi="Century"/>
          <w:b w:val="0"/>
          <w:bCs w:val="0"/>
          <w:spacing w:val="6"/>
          <w:kern w:val="0"/>
        </w:rPr>
        <w:commentReference w:id="31"/>
      </w:r>
    </w:p>
    <w:p w14:paraId="13AB6F65" w14:textId="77777777" w:rsidR="00A66711" w:rsidRDefault="00A66711" w:rsidP="002B0224">
      <w:pPr>
        <w:pStyle w:val="ae"/>
        <w:ind w:firstLineChars="200" w:firstLine="480"/>
      </w:pPr>
      <w:r>
        <w:rPr>
          <w:rFonts w:hint="eastAsia"/>
        </w:rPr>
        <w:t>この治験への参加に同意していただいた場合は、次の</w:t>
      </w:r>
      <w:r w:rsidR="001E6C1B">
        <w:rPr>
          <w:rFonts w:hint="eastAsia"/>
        </w:rPr>
        <w:t>事項</w:t>
      </w:r>
      <w:r>
        <w:rPr>
          <w:rFonts w:hint="eastAsia"/>
        </w:rPr>
        <w:t>をお守りください。</w:t>
      </w:r>
    </w:p>
    <w:p w14:paraId="32DD3768" w14:textId="77777777" w:rsidR="00A66711" w:rsidRDefault="00636380" w:rsidP="002B0224">
      <w:pPr>
        <w:pStyle w:val="ae"/>
        <w:ind w:leftChars="41" w:left="322" w:hangingChars="100" w:hanging="240"/>
      </w:pPr>
      <w:r>
        <w:rPr>
          <w:rFonts w:hint="eastAsia"/>
        </w:rPr>
        <w:t>１）治験参加期間中は、治験のスケジュールにしたがって来院してください。また、来院予定日のご都合が悪くな</w:t>
      </w:r>
      <w:r w:rsidR="00872F73">
        <w:rPr>
          <w:rFonts w:hint="eastAsia"/>
        </w:rPr>
        <w:t>った場合には、早めに担当医師または臨床研究</w:t>
      </w:r>
      <w:r>
        <w:rPr>
          <w:rFonts w:hint="eastAsia"/>
        </w:rPr>
        <w:t>コーディネーターへご連絡ください。</w:t>
      </w:r>
    </w:p>
    <w:p w14:paraId="6BA34FB8" w14:textId="77777777" w:rsidR="00FF64F7" w:rsidRDefault="00A66711" w:rsidP="00AD4DE5">
      <w:pPr>
        <w:pStyle w:val="ae"/>
        <w:ind w:leftChars="41" w:left="322" w:hangingChars="100" w:hanging="240"/>
      </w:pPr>
      <w:r>
        <w:rPr>
          <w:rFonts w:hint="eastAsia"/>
        </w:rPr>
        <w:lastRenderedPageBreak/>
        <w:t>２）現在、他の診療科や病院で治療を受けていたり、くすりを飲まれてい</w:t>
      </w:r>
      <w:r w:rsidR="00872F73">
        <w:rPr>
          <w:rFonts w:hint="eastAsia"/>
        </w:rPr>
        <w:t>たりする場合は、担当医師または臨床研究</w:t>
      </w:r>
      <w:r w:rsidR="00FF64F7">
        <w:rPr>
          <w:rFonts w:hint="eastAsia"/>
        </w:rPr>
        <w:t>コーディネーター</w:t>
      </w:r>
      <w:r>
        <w:rPr>
          <w:rFonts w:hint="eastAsia"/>
        </w:rPr>
        <w:t>にその状況を詳しくお話しください。その治療を行っている医師に、あなたがこの治験に参加されることをお伝えさせていただきます。また、市販のくすりを飲む</w:t>
      </w:r>
      <w:r w:rsidR="00872F73">
        <w:rPr>
          <w:rFonts w:hint="eastAsia"/>
        </w:rPr>
        <w:t>場合も、前もって担当医師または臨床研究</w:t>
      </w:r>
      <w:r w:rsidR="00FF64F7">
        <w:rPr>
          <w:rFonts w:hint="eastAsia"/>
        </w:rPr>
        <w:t>コーディネーター</w:t>
      </w:r>
      <w:r>
        <w:rPr>
          <w:rFonts w:hint="eastAsia"/>
        </w:rPr>
        <w:t>にご相談ください。</w:t>
      </w:r>
    </w:p>
    <w:p w14:paraId="28C6AFF1" w14:textId="145D0DED" w:rsidR="009F45AA" w:rsidRDefault="00392DAB" w:rsidP="00AD4DE5">
      <w:pPr>
        <w:pStyle w:val="ae"/>
        <w:ind w:leftChars="41" w:left="322" w:hangingChars="100" w:hanging="240"/>
      </w:pPr>
      <w:r>
        <w:rPr>
          <w:rFonts w:hint="eastAsia"/>
        </w:rPr>
        <w:t>３</w:t>
      </w:r>
      <w:r w:rsidR="00A66711">
        <w:rPr>
          <w:rFonts w:hint="eastAsia"/>
        </w:rPr>
        <w:t>）その他にも、治験を担当する医師からの注意事項や指示にしたがってください。</w:t>
      </w:r>
    </w:p>
    <w:p w14:paraId="678FB648" w14:textId="19877454" w:rsidR="00994BEC" w:rsidRDefault="00994BEC" w:rsidP="00AD4DE5">
      <w:pPr>
        <w:pStyle w:val="ae"/>
        <w:ind w:leftChars="41" w:left="322" w:hangingChars="100" w:hanging="240"/>
      </w:pPr>
      <w:commentRangeStart w:id="32"/>
      <w:r>
        <w:rPr>
          <w:rFonts w:hint="eastAsia"/>
        </w:rPr>
        <w:t>４）</w:t>
      </w:r>
      <w:r w:rsidRPr="00994BEC">
        <w:rPr>
          <w:rFonts w:hint="eastAsia"/>
        </w:rPr>
        <w:t>生活保護受給については、治験にご参加いただけない場合がありますので、現在、生活保護を受けている方、申請中の方、これから申請予定の方は、担当</w:t>
      </w:r>
      <w:r w:rsidR="00F15380">
        <w:rPr>
          <w:rFonts w:hint="eastAsia"/>
        </w:rPr>
        <w:t>臨床研究コーディネーター</w:t>
      </w:r>
      <w:r w:rsidRPr="00994BEC">
        <w:rPr>
          <w:rFonts w:hint="eastAsia"/>
        </w:rPr>
        <w:t>へお伝えください。</w:t>
      </w:r>
      <w:commentRangeEnd w:id="32"/>
      <w:r w:rsidR="001B7EB4">
        <w:rPr>
          <w:rStyle w:val="afa"/>
          <w:rFonts w:hAnsi="Century" w:cs="Times New Roman"/>
          <w:spacing w:val="6"/>
          <w:kern w:val="0"/>
        </w:rPr>
        <w:commentReference w:id="32"/>
      </w:r>
    </w:p>
    <w:p w14:paraId="01B4132E" w14:textId="0EC665FE" w:rsidR="009F45AA" w:rsidRPr="001A7592" w:rsidRDefault="009F45AA" w:rsidP="009F45AA">
      <w:pPr>
        <w:pStyle w:val="ae"/>
        <w:ind w:firstLineChars="0" w:firstLine="0"/>
      </w:pPr>
    </w:p>
    <w:p w14:paraId="01BD280B" w14:textId="6EFC8AB9" w:rsidR="004C1BC0" w:rsidRPr="009869B8" w:rsidRDefault="001C4A72" w:rsidP="009F45AA">
      <w:pPr>
        <w:pStyle w:val="ae"/>
        <w:ind w:firstLineChars="0" w:firstLine="0"/>
        <w:rPr>
          <w:b/>
          <w:bCs/>
          <w:sz w:val="28"/>
          <w:szCs w:val="28"/>
        </w:rPr>
        <w:sectPr w:rsidR="004C1BC0" w:rsidRPr="009869B8" w:rsidSect="005C40CE">
          <w:headerReference w:type="default" r:id="rId18"/>
          <w:footerReference w:type="default" r:id="rId19"/>
          <w:type w:val="continuous"/>
          <w:pgSz w:w="11906" w:h="16838" w:code="9"/>
          <w:pgMar w:top="1418" w:right="1134" w:bottom="1134" w:left="1134" w:header="851" w:footer="851" w:gutter="0"/>
          <w:cols w:space="425"/>
          <w:docGrid w:type="lines" w:linePitch="324"/>
        </w:sectPr>
      </w:pPr>
      <w:r>
        <w:rPr>
          <w:rFonts w:hint="eastAsia"/>
          <w:b/>
          <w:bCs/>
          <w:noProof/>
          <w:sz w:val="28"/>
          <w:szCs w:val="28"/>
        </w:rPr>
        <mc:AlternateContent>
          <mc:Choice Requires="wps">
            <w:drawing>
              <wp:anchor distT="0" distB="0" distL="114300" distR="114300" simplePos="0" relativeHeight="251649536" behindDoc="0" locked="0" layoutInCell="1" allowOverlap="1" wp14:anchorId="31CFF9F4" wp14:editId="501D257C">
                <wp:simplePos x="0" y="0"/>
                <wp:positionH relativeFrom="column">
                  <wp:posOffset>17145</wp:posOffset>
                </wp:positionH>
                <wp:positionV relativeFrom="paragraph">
                  <wp:posOffset>385445</wp:posOffset>
                </wp:positionV>
                <wp:extent cx="6159500" cy="0"/>
                <wp:effectExtent l="93345" t="90170" r="90805" b="90805"/>
                <wp:wrapNone/>
                <wp:docPr id="12"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9CDE76" id="Line 27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35pt" to="486.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" strokecolor="blue" strokeweight="3pt">
                <v:stroke startarrow="diamond" endarrow="diamond" linestyle="thinThin"/>
              </v:line>
            </w:pict>
          </mc:Fallback>
        </mc:AlternateContent>
      </w:r>
      <w:r w:rsidR="00AD5E34">
        <w:rPr>
          <w:rFonts w:hint="eastAsia"/>
          <w:b/>
          <w:bCs/>
          <w:sz w:val="28"/>
          <w:szCs w:val="28"/>
        </w:rPr>
        <w:t>１</w:t>
      </w:r>
      <w:r w:rsidR="00085666">
        <w:rPr>
          <w:rFonts w:hint="eastAsia"/>
          <w:b/>
          <w:bCs/>
          <w:sz w:val="28"/>
          <w:szCs w:val="28"/>
        </w:rPr>
        <w:t>5</w:t>
      </w:r>
      <w:r w:rsidR="00AD5E34">
        <w:rPr>
          <w:rFonts w:hint="eastAsia"/>
          <w:b/>
          <w:bCs/>
          <w:sz w:val="28"/>
          <w:szCs w:val="28"/>
        </w:rPr>
        <w:t>．</w:t>
      </w:r>
      <w:r w:rsidR="004C1BC0" w:rsidRPr="009869B8">
        <w:rPr>
          <w:rFonts w:hint="eastAsia"/>
          <w:b/>
          <w:bCs/>
          <w:sz w:val="28"/>
          <w:szCs w:val="28"/>
        </w:rPr>
        <w:t>承認状況の情報開示について</w:t>
      </w:r>
    </w:p>
    <w:p w14:paraId="79E533A3" w14:textId="15CA1644" w:rsidR="004B59B0" w:rsidRDefault="004B59B0" w:rsidP="004B59B0">
      <w:pPr>
        <w:pStyle w:val="ae"/>
        <w:ind w:firstLineChars="200" w:firstLine="480"/>
      </w:pPr>
      <w:r>
        <w:rPr>
          <w:rFonts w:hint="eastAsia"/>
        </w:rPr>
        <w:t>当院では、実施した治験のうち厚生労働省に承認された治験薬についての情報を公開しています。あなたが使用した治験薬についても、承認された場合には情報が公開されます。参加された治験の段階にもよりますが、一般的には承認までに数年かかると言われています。</w:t>
      </w:r>
    </w:p>
    <w:p w14:paraId="68FADB2A" w14:textId="2AF32A87" w:rsidR="004B59B0" w:rsidRDefault="004B59B0" w:rsidP="004B59B0">
      <w:pPr>
        <w:pStyle w:val="ae"/>
        <w:ind w:firstLineChars="200" w:firstLine="480"/>
      </w:pPr>
      <w:r>
        <w:rPr>
          <w:rFonts w:hint="eastAsia"/>
        </w:rPr>
        <w:t>あなたが、治験終了後に承認状況をお知りになりたい場合には、当院臨床研究センターホームページをご覧いただくか、次頁にお示ししている治験に関する相談窓口までお問い合わせください。お問い合わせの際には、どの治験に参加していたかの確認をさせていただきます。</w:t>
      </w:r>
    </w:p>
    <w:p w14:paraId="1D89EB3F" w14:textId="77777777" w:rsidR="004B59B0" w:rsidRDefault="004B59B0" w:rsidP="004B59B0">
      <w:pPr>
        <w:pStyle w:val="ae"/>
        <w:ind w:firstLineChars="200" w:firstLine="480"/>
      </w:pPr>
    </w:p>
    <w:p w14:paraId="14B6736B" w14:textId="77777777" w:rsidR="004B59B0" w:rsidRDefault="004B59B0" w:rsidP="004B59B0">
      <w:pPr>
        <w:pStyle w:val="ae"/>
        <w:ind w:firstLineChars="200" w:firstLine="480"/>
      </w:pPr>
    </w:p>
    <w:p w14:paraId="61C6EA4F" w14:textId="65020CAE" w:rsidR="004C1BC0" w:rsidRDefault="004C1BC0" w:rsidP="002F020C">
      <w:pPr>
        <w:pStyle w:val="a7"/>
        <w:spacing w:afterLines="0"/>
        <w:ind w:firstLineChars="100" w:firstLine="240"/>
        <w:rPr>
          <w:b w:val="0"/>
          <w:bCs w:val="0"/>
          <w:sz w:val="24"/>
        </w:rPr>
      </w:pPr>
      <w:r w:rsidRPr="009869B8">
        <w:rPr>
          <w:rFonts w:hint="eastAsia"/>
          <w:b w:val="0"/>
          <w:bCs w:val="0"/>
          <w:sz w:val="24"/>
        </w:rPr>
        <w:t>久留米大学</w:t>
      </w:r>
      <w:r w:rsidR="00C354AA" w:rsidRPr="00084BED">
        <w:rPr>
          <w:rFonts w:hint="eastAsia"/>
          <w:b w:val="0"/>
          <w:bCs w:val="0"/>
          <w:sz w:val="24"/>
        </w:rPr>
        <w:t>病院</w:t>
      </w:r>
      <w:r w:rsidR="000403A8">
        <w:rPr>
          <w:rFonts w:hint="eastAsia"/>
          <w:b w:val="0"/>
          <w:bCs w:val="0"/>
          <w:sz w:val="24"/>
        </w:rPr>
        <w:t>臨床研究</w:t>
      </w:r>
      <w:r w:rsidRPr="009869B8">
        <w:rPr>
          <w:rFonts w:hint="eastAsia"/>
          <w:b w:val="0"/>
          <w:bCs w:val="0"/>
          <w:sz w:val="24"/>
        </w:rPr>
        <w:t>センターホーム</w:t>
      </w:r>
      <w:r>
        <w:rPr>
          <w:rFonts w:hint="eastAsia"/>
          <w:b w:val="0"/>
          <w:bCs w:val="0"/>
          <w:sz w:val="24"/>
        </w:rPr>
        <w:t>ページ</w:t>
      </w:r>
    </w:p>
    <w:p w14:paraId="2717CC81" w14:textId="18AFEFE4" w:rsidR="004C1BC0" w:rsidRDefault="004C1BC0" w:rsidP="002F020C">
      <w:pPr>
        <w:pStyle w:val="a7"/>
        <w:spacing w:afterLines="0"/>
        <w:ind w:firstLineChars="100" w:firstLine="240"/>
        <w:rPr>
          <w:sz w:val="21"/>
          <w:szCs w:val="21"/>
        </w:rPr>
      </w:pPr>
      <w:r>
        <w:rPr>
          <w:rFonts w:hint="eastAsia"/>
          <w:b w:val="0"/>
          <w:bCs w:val="0"/>
          <w:sz w:val="24"/>
        </w:rPr>
        <w:t xml:space="preserve">アドレス　</w:t>
      </w:r>
      <w:r w:rsidR="007A25CF" w:rsidRPr="007A25CF">
        <w:rPr>
          <w:b w:val="0"/>
          <w:bCs w:val="0"/>
          <w:sz w:val="24"/>
        </w:rPr>
        <w:t>https://www.hosp.kurume-u.ac.jp/medical/section/crc/</w:t>
      </w:r>
    </w:p>
    <w:p w14:paraId="7B481B70" w14:textId="66931DAF" w:rsidR="004468AD" w:rsidRDefault="00400A14" w:rsidP="004C1BC0">
      <w:pPr>
        <w:pStyle w:val="a7"/>
        <w:spacing w:after="162"/>
        <w:rPr>
          <w:noProof/>
        </w:rPr>
      </w:pPr>
      <w:r>
        <w:rPr>
          <w:noProof/>
        </w:rPr>
        <w:lastRenderedPageBreak/>
        <w:drawing>
          <wp:inline distT="0" distB="0" distL="0" distR="0" wp14:anchorId="01FAEC1C" wp14:editId="12409BF5">
            <wp:extent cx="6064284" cy="2762250"/>
            <wp:effectExtent l="57150" t="0" r="50800" b="11430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0406" t="40536" r="16650" b="16596"/>
                    <a:stretch/>
                  </pic:blipFill>
                  <pic:spPr bwMode="auto">
                    <a:xfrm>
                      <a:off x="0" y="0"/>
                      <a:ext cx="6126948" cy="2790793"/>
                    </a:xfrm>
                    <a:prstGeom prst="rect">
                      <a:avLst/>
                    </a:prstGeom>
                    <a:ln>
                      <a:noFill/>
                    </a:ln>
                    <a:effectLst>
                      <a:outerShdw blurRad="50800" dist="50800" dir="5400000" algn="ctr" rotWithShape="0">
                        <a:sysClr val="windowText" lastClr="000000">
                          <a:lumMod val="85000"/>
                          <a:lumOff val="15000"/>
                        </a:sysClr>
                      </a:outerShdw>
                    </a:effectLst>
                    <a:extLst>
                      <a:ext uri="{53640926-AAD7-44D8-BBD7-CCE9431645EC}">
                        <a14:shadowObscured xmlns:a14="http://schemas.microsoft.com/office/drawing/2010/main"/>
                      </a:ext>
                    </a:extLst>
                  </pic:spPr>
                </pic:pic>
              </a:graphicData>
            </a:graphic>
          </wp:inline>
        </w:drawing>
      </w:r>
    </w:p>
    <w:p w14:paraId="2F828068" w14:textId="2272FCF3" w:rsidR="00174830" w:rsidRPr="00731754" w:rsidRDefault="004C1BC0" w:rsidP="004C1BC0">
      <w:pPr>
        <w:pStyle w:val="a7"/>
        <w:spacing w:after="162"/>
      </w:pPr>
      <w:bookmarkStart w:id="33" w:name="_GoBack"/>
      <w:bookmarkEnd w:id="33"/>
      <w:r w:rsidRPr="0061265A">
        <w:br w:type="page"/>
      </w:r>
      <w:r w:rsidR="001C4A72">
        <w:rPr>
          <w:rFonts w:hint="eastAsia"/>
          <w:noProof/>
        </w:rPr>
        <w:lastRenderedPageBreak/>
        <mc:AlternateContent>
          <mc:Choice Requires="wps">
            <w:drawing>
              <wp:anchor distT="0" distB="0" distL="114300" distR="114300" simplePos="0" relativeHeight="251656704" behindDoc="0" locked="0" layoutInCell="1" allowOverlap="1" wp14:anchorId="33BD3163" wp14:editId="235745BD">
                <wp:simplePos x="0" y="0"/>
                <wp:positionH relativeFrom="column">
                  <wp:posOffset>27940</wp:posOffset>
                </wp:positionH>
                <wp:positionV relativeFrom="paragraph">
                  <wp:posOffset>353695</wp:posOffset>
                </wp:positionV>
                <wp:extent cx="6159500" cy="0"/>
                <wp:effectExtent l="94615" t="86995" r="89535" b="93980"/>
                <wp:wrapNone/>
                <wp:docPr id="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55C42B8" id="Line 10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7.85pt" to="487.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" strokecolor="blue" strokeweight="3pt">
                <v:stroke startarrow="diamond" endarrow="diamond" linestyle="thinThin"/>
              </v:line>
            </w:pict>
          </mc:Fallback>
        </mc:AlternateContent>
      </w:r>
      <w:r w:rsidR="00AD5E34">
        <w:rPr>
          <w:rFonts w:hint="eastAsia"/>
        </w:rPr>
        <w:t>１</w:t>
      </w:r>
      <w:r w:rsidR="00B24608">
        <w:rPr>
          <w:rFonts w:hint="eastAsia"/>
        </w:rPr>
        <w:t>6</w:t>
      </w:r>
      <w:r w:rsidR="00AD5E34">
        <w:rPr>
          <w:rFonts w:hint="eastAsia"/>
        </w:rPr>
        <w:t>．</w:t>
      </w:r>
      <w:r w:rsidR="00A66711">
        <w:rPr>
          <w:rFonts w:hint="eastAsia"/>
        </w:rPr>
        <w:t>治験に関する</w:t>
      </w:r>
      <w:r w:rsidR="00C5115F">
        <w:rPr>
          <w:rFonts w:hint="eastAsia"/>
        </w:rPr>
        <w:t>相談</w:t>
      </w:r>
      <w:r w:rsidR="00A66711">
        <w:rPr>
          <w:rFonts w:hint="eastAsia"/>
        </w:rPr>
        <w:t>窓口</w:t>
      </w:r>
    </w:p>
    <w:p w14:paraId="3C84E19C" w14:textId="387BA994" w:rsidR="00B307D5" w:rsidRDefault="007577C0" w:rsidP="00C5115F">
      <w:pPr>
        <w:pStyle w:val="a8"/>
        <w:ind w:left="0" w:firstLineChars="0" w:firstLine="0"/>
      </w:pPr>
      <w:r>
        <w:rPr>
          <w:noProof/>
        </w:rPr>
        <mc:AlternateContent>
          <mc:Choice Requires="wps">
            <w:drawing>
              <wp:anchor distT="0" distB="0" distL="114300" distR="114300" simplePos="0" relativeHeight="251675136" behindDoc="0" locked="0" layoutInCell="1" allowOverlap="1" wp14:anchorId="7B2558D2" wp14:editId="62A7A10B">
                <wp:simplePos x="0" y="0"/>
                <wp:positionH relativeFrom="column">
                  <wp:posOffset>-32461</wp:posOffset>
                </wp:positionH>
                <wp:positionV relativeFrom="paragraph">
                  <wp:posOffset>106782</wp:posOffset>
                </wp:positionV>
                <wp:extent cx="6261811" cy="5939942"/>
                <wp:effectExtent l="0" t="0" r="24765" b="22860"/>
                <wp:wrapNone/>
                <wp:docPr id="100048778" name="四角形: 角を丸くする 94"/>
                <wp:cNvGraphicFramePr/>
                <a:graphic xmlns:a="http://schemas.openxmlformats.org/drawingml/2006/main">
                  <a:graphicData uri="http://schemas.microsoft.com/office/word/2010/wordprocessingShape">
                    <wps:wsp>
                      <wps:cNvSpPr/>
                      <wps:spPr bwMode="auto">
                        <a:xfrm>
                          <a:off x="0" y="0"/>
                          <a:ext cx="6261811" cy="5939942"/>
                        </a:xfrm>
                        <a:prstGeom prst="roundRect">
                          <a:avLst/>
                        </a:prstGeom>
                        <a:noFill/>
                        <a:ln>
                          <a:headEnd/>
                          <a:tailEn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F9D6D36" id="四角形: 角を丸くする 94" o:spid="_x0000_s1026" style="position:absolute;left:0;text-align:left;margin-left:-2.55pt;margin-top:8.4pt;width:493.05pt;height:467.7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" filled="f" strokecolor="black [3200]" strokeweight="2pt">
                <v:textbox inset="5.85pt,.7pt,5.85pt,.7pt"/>
              </v:roundrect>
            </w:pict>
          </mc:Fallback>
        </mc:AlternateContent>
      </w:r>
    </w:p>
    <w:p w14:paraId="66557AEC" w14:textId="77777777" w:rsidR="007577C0" w:rsidRPr="007577C0" w:rsidRDefault="007577C0" w:rsidP="007577C0">
      <w:pPr>
        <w:pStyle w:val="ae"/>
        <w:ind w:firstLineChars="300" w:firstLine="843"/>
        <w:rPr>
          <w:b/>
          <w:bCs/>
          <w:sz w:val="28"/>
          <w:szCs w:val="28"/>
          <w:u w:val="single"/>
        </w:rPr>
      </w:pPr>
      <w:r w:rsidRPr="007577C0">
        <w:rPr>
          <w:rFonts w:hint="eastAsia"/>
          <w:b/>
          <w:bCs/>
          <w:sz w:val="28"/>
          <w:szCs w:val="28"/>
          <w:u w:val="single"/>
        </w:rPr>
        <w:t>治験担当医師</w:t>
      </w:r>
    </w:p>
    <w:p w14:paraId="78599D93" w14:textId="754D87F5" w:rsidR="007577C0" w:rsidRPr="007577C0" w:rsidRDefault="007577C0" w:rsidP="007577C0">
      <w:pPr>
        <w:pStyle w:val="ae"/>
        <w:ind w:firstLineChars="200" w:firstLine="520"/>
        <w:rPr>
          <w:sz w:val="26"/>
          <w:szCs w:val="26"/>
        </w:rPr>
      </w:pPr>
      <w:r w:rsidRPr="007577C0">
        <w:rPr>
          <w:rFonts w:hint="eastAsia"/>
          <w:sz w:val="26"/>
          <w:szCs w:val="26"/>
        </w:rPr>
        <w:t>久留米大学</w:t>
      </w:r>
      <w:r w:rsidR="00D06EC2" w:rsidRPr="00084BED">
        <w:rPr>
          <w:rFonts w:hint="eastAsia"/>
          <w:sz w:val="26"/>
          <w:szCs w:val="26"/>
        </w:rPr>
        <w:t>医療センター</w:t>
      </w:r>
      <w:r w:rsidRPr="007577C0">
        <w:rPr>
          <w:rFonts w:hint="eastAsia"/>
          <w:sz w:val="26"/>
          <w:szCs w:val="26"/>
        </w:rPr>
        <w:t xml:space="preserve">　○○科</w:t>
      </w:r>
    </w:p>
    <w:p w14:paraId="20FF1B8C" w14:textId="759BF654" w:rsidR="007577C0" w:rsidRPr="007577C0" w:rsidRDefault="007577C0" w:rsidP="007577C0">
      <w:pPr>
        <w:pStyle w:val="ae"/>
        <w:ind w:firstLineChars="200" w:firstLine="520"/>
        <w:rPr>
          <w:sz w:val="26"/>
          <w:szCs w:val="26"/>
        </w:rPr>
      </w:pPr>
      <w:r w:rsidRPr="007577C0">
        <w:rPr>
          <w:rFonts w:hint="eastAsia"/>
          <w:sz w:val="26"/>
          <w:szCs w:val="26"/>
        </w:rPr>
        <w:t xml:space="preserve">治験責任医師：　</w:t>
      </w:r>
      <w:r w:rsidRPr="00925E2A">
        <w:rPr>
          <w:sz w:val="26"/>
          <w:szCs w:val="26"/>
        </w:rPr>
        <w:ruby>
          <w:rubyPr>
            <w:rubyAlign w:val="distributeSpace"/>
            <w:hps w:val="13"/>
            <w:hpsRaise w:val="24"/>
            <w:hpsBaseText w:val="26"/>
            <w:lid w:val="ja-JP"/>
          </w:rubyPr>
          <w:rt>
            <w:r w:rsidR="007577C0" w:rsidRPr="00925E2A">
              <w:rPr>
                <w:rFonts w:hAnsi="HG丸ｺﾞｼｯｸM-PRO"/>
                <w:sz w:val="13"/>
                <w:szCs w:val="26"/>
              </w:rPr>
              <w:t>くるめ</w:t>
            </w:r>
          </w:rt>
          <w:rubyBase>
            <w:r w:rsidR="007577C0" w:rsidRPr="00925E2A">
              <w:rPr>
                <w:sz w:val="26"/>
                <w:szCs w:val="26"/>
              </w:rPr>
              <w:t>久留米</w:t>
            </w:r>
          </w:rubyBase>
        </w:ruby>
      </w:r>
      <w:r w:rsidRPr="00925E2A">
        <w:rPr>
          <w:rFonts w:hint="eastAsia"/>
          <w:sz w:val="26"/>
          <w:szCs w:val="26"/>
        </w:rPr>
        <w:t xml:space="preserve">　</w:t>
      </w:r>
      <w:r w:rsidRPr="00925E2A">
        <w:rPr>
          <w:sz w:val="26"/>
          <w:szCs w:val="26"/>
        </w:rPr>
        <w:ruby>
          <w:rubyPr>
            <w:rubyAlign w:val="distributeSpace"/>
            <w:hps w:val="13"/>
            <w:hpsRaise w:val="24"/>
            <w:hpsBaseText w:val="26"/>
            <w:lid w:val="ja-JP"/>
          </w:rubyPr>
          <w:rt>
            <w:r w:rsidR="007577C0" w:rsidRPr="00925E2A">
              <w:rPr>
                <w:rFonts w:hAnsi="HG丸ｺﾞｼｯｸM-PRO"/>
                <w:sz w:val="13"/>
                <w:szCs w:val="26"/>
              </w:rPr>
              <w:t>たろう</w:t>
            </w:r>
          </w:rt>
          <w:rubyBase>
            <w:r w:rsidR="007577C0" w:rsidRPr="00925E2A">
              <w:rPr>
                <w:sz w:val="26"/>
                <w:szCs w:val="26"/>
              </w:rPr>
              <w:t>太郎</w:t>
            </w:r>
          </w:rubyBase>
        </w:ruby>
      </w:r>
      <w:r w:rsidRPr="00925E2A">
        <w:rPr>
          <w:rFonts w:hint="eastAsia"/>
          <w:sz w:val="26"/>
          <w:szCs w:val="26"/>
        </w:rPr>
        <w:t xml:space="preserve">　</w:t>
      </w:r>
      <w:r w:rsidRPr="007577C0">
        <w:rPr>
          <w:rFonts w:hint="eastAsia"/>
          <w:sz w:val="26"/>
          <w:szCs w:val="26"/>
        </w:rPr>
        <w:t xml:space="preserve">　</w:t>
      </w:r>
    </w:p>
    <w:p w14:paraId="75D0892C" w14:textId="0E0EDE92" w:rsidR="007577C0" w:rsidRPr="007577C0" w:rsidRDefault="007577C0" w:rsidP="007577C0">
      <w:pPr>
        <w:pStyle w:val="ae"/>
        <w:ind w:firstLineChars="200" w:firstLine="520"/>
        <w:rPr>
          <w:sz w:val="26"/>
          <w:szCs w:val="26"/>
        </w:rPr>
      </w:pPr>
      <w:r w:rsidRPr="007577C0">
        <w:rPr>
          <w:rFonts w:hint="eastAsia"/>
          <w:sz w:val="26"/>
          <w:szCs w:val="26"/>
        </w:rPr>
        <w:t>治験分担医師：</w:t>
      </w:r>
      <w:r w:rsidRPr="00925E2A">
        <w:rPr>
          <w:rFonts w:hint="eastAsia"/>
          <w:sz w:val="26"/>
          <w:szCs w:val="26"/>
          <w:u w:val="single"/>
        </w:rPr>
        <w:t xml:space="preserve">　</w:t>
      </w:r>
      <w:r w:rsidR="00925E2A" w:rsidRPr="00925E2A">
        <w:rPr>
          <w:rFonts w:hint="eastAsia"/>
          <w:sz w:val="26"/>
          <w:szCs w:val="26"/>
          <w:u w:val="single"/>
        </w:rPr>
        <w:t xml:space="preserve">　</w:t>
      </w:r>
      <w:r w:rsidRPr="000009EA">
        <w:rPr>
          <w:rFonts w:hint="eastAsia"/>
          <w:sz w:val="26"/>
          <w:szCs w:val="26"/>
          <w:u w:val="single"/>
        </w:rPr>
        <w:t xml:space="preserve">書き込み式　　</w:t>
      </w:r>
      <w:r w:rsidRPr="007577C0">
        <w:rPr>
          <w:rFonts w:hint="eastAsia"/>
          <w:sz w:val="26"/>
          <w:szCs w:val="26"/>
        </w:rPr>
        <w:t xml:space="preserve">　</w:t>
      </w:r>
    </w:p>
    <w:p w14:paraId="5C2B497B" w14:textId="77777777" w:rsidR="007577C0" w:rsidRPr="007577C0" w:rsidRDefault="007577C0" w:rsidP="007577C0">
      <w:pPr>
        <w:pStyle w:val="ae"/>
        <w:ind w:firstLineChars="200" w:firstLine="520"/>
        <w:rPr>
          <w:sz w:val="26"/>
          <w:szCs w:val="26"/>
        </w:rPr>
      </w:pPr>
      <w:r w:rsidRPr="007577C0">
        <w:rPr>
          <w:rFonts w:hint="eastAsia"/>
          <w:sz w:val="26"/>
          <w:szCs w:val="26"/>
        </w:rPr>
        <w:t>電話番号：０９４２－△△△―◇◇◇◇　（　○○科　）</w:t>
      </w:r>
    </w:p>
    <w:p w14:paraId="03AECE20" w14:textId="77777777" w:rsidR="007577C0" w:rsidRPr="007577C0" w:rsidRDefault="007577C0" w:rsidP="007577C0">
      <w:pPr>
        <w:pStyle w:val="ae"/>
        <w:ind w:firstLineChars="200" w:firstLine="520"/>
        <w:rPr>
          <w:sz w:val="26"/>
          <w:szCs w:val="26"/>
        </w:rPr>
      </w:pPr>
      <w:r w:rsidRPr="007577C0">
        <w:rPr>
          <w:rFonts w:hint="eastAsia"/>
          <w:sz w:val="26"/>
          <w:szCs w:val="26"/>
        </w:rPr>
        <w:t>休日・夜間緊急連絡先：０９４２－△△△―○○○○　（　○○階病棟　）</w:t>
      </w:r>
    </w:p>
    <w:p w14:paraId="64265E51" w14:textId="77777777" w:rsidR="007577C0" w:rsidRPr="007577C0" w:rsidRDefault="007577C0" w:rsidP="007577C0">
      <w:pPr>
        <w:pStyle w:val="ae"/>
        <w:ind w:firstLine="260"/>
        <w:rPr>
          <w:sz w:val="26"/>
          <w:szCs w:val="26"/>
        </w:rPr>
      </w:pPr>
    </w:p>
    <w:p w14:paraId="2EFD2836" w14:textId="77777777" w:rsidR="007577C0" w:rsidRPr="007577C0" w:rsidRDefault="007577C0" w:rsidP="007577C0">
      <w:pPr>
        <w:pStyle w:val="ae"/>
        <w:ind w:firstLineChars="200" w:firstLine="562"/>
        <w:rPr>
          <w:b/>
          <w:bCs/>
          <w:sz w:val="28"/>
          <w:szCs w:val="28"/>
          <w:u w:val="single"/>
        </w:rPr>
      </w:pPr>
      <w:r w:rsidRPr="007577C0">
        <w:rPr>
          <w:rFonts w:hint="eastAsia"/>
          <w:b/>
          <w:bCs/>
          <w:sz w:val="28"/>
          <w:szCs w:val="28"/>
          <w:u w:val="single"/>
        </w:rPr>
        <w:t>治験に関する相談窓口</w:t>
      </w:r>
    </w:p>
    <w:p w14:paraId="40FC70D7" w14:textId="65295597" w:rsidR="007577C0" w:rsidRPr="007577C0" w:rsidRDefault="007577C0" w:rsidP="007577C0">
      <w:pPr>
        <w:pStyle w:val="ae"/>
        <w:ind w:firstLineChars="200" w:firstLine="520"/>
        <w:rPr>
          <w:sz w:val="26"/>
          <w:szCs w:val="26"/>
        </w:rPr>
      </w:pPr>
      <w:r w:rsidRPr="007577C0">
        <w:rPr>
          <w:rFonts w:hint="eastAsia"/>
          <w:sz w:val="26"/>
          <w:szCs w:val="26"/>
        </w:rPr>
        <w:t>久留米大学</w:t>
      </w:r>
      <w:r w:rsidR="00D06EC2" w:rsidRPr="00084BED">
        <w:rPr>
          <w:rFonts w:hint="eastAsia"/>
          <w:sz w:val="26"/>
          <w:szCs w:val="26"/>
        </w:rPr>
        <w:t>医療センター</w:t>
      </w:r>
      <w:r w:rsidRPr="007577C0">
        <w:rPr>
          <w:rFonts w:hint="eastAsia"/>
          <w:sz w:val="26"/>
          <w:szCs w:val="26"/>
        </w:rPr>
        <w:t xml:space="preserve">　臨床研究センター</w:t>
      </w:r>
    </w:p>
    <w:p w14:paraId="2F81BE0D" w14:textId="49F817CC" w:rsidR="007577C0" w:rsidRPr="007577C0" w:rsidRDefault="007577C0" w:rsidP="007577C0">
      <w:pPr>
        <w:pStyle w:val="ae"/>
        <w:ind w:firstLineChars="200" w:firstLine="520"/>
        <w:rPr>
          <w:sz w:val="26"/>
          <w:szCs w:val="26"/>
        </w:rPr>
      </w:pPr>
      <w:r w:rsidRPr="007577C0">
        <w:rPr>
          <w:rFonts w:hint="eastAsia"/>
          <w:sz w:val="26"/>
          <w:szCs w:val="26"/>
        </w:rPr>
        <w:t>担当者：</w:t>
      </w:r>
      <w:r w:rsidRPr="007F6F59">
        <w:rPr>
          <w:sz w:val="26"/>
          <w:szCs w:val="26"/>
        </w:rPr>
        <w:ruby>
          <w:rubyPr>
            <w:rubyAlign w:val="distributeSpace"/>
            <w:hps w:val="13"/>
            <w:hpsRaise w:val="24"/>
            <w:hpsBaseText w:val="26"/>
            <w:lid w:val="ja-JP"/>
          </w:rubyPr>
          <w:rt>
            <w:r w:rsidR="007577C0" w:rsidRPr="007F6F59">
              <w:rPr>
                <w:rFonts w:hAnsi="HG丸ｺﾞｼｯｸM-PRO"/>
                <w:sz w:val="13"/>
                <w:szCs w:val="26"/>
              </w:rPr>
              <w:t>くるめ</w:t>
            </w:r>
          </w:rt>
          <w:rubyBase>
            <w:r w:rsidR="007577C0" w:rsidRPr="007F6F59">
              <w:rPr>
                <w:sz w:val="26"/>
                <w:szCs w:val="26"/>
              </w:rPr>
              <w:t>久留米</w:t>
            </w:r>
          </w:rubyBase>
        </w:ruby>
      </w:r>
      <w:r w:rsidRPr="007F6F59">
        <w:rPr>
          <w:sz w:val="26"/>
          <w:szCs w:val="26"/>
        </w:rPr>
        <w:t xml:space="preserve">　</w:t>
      </w:r>
      <w:r w:rsidRPr="007F6F59">
        <w:rPr>
          <w:sz w:val="26"/>
          <w:szCs w:val="26"/>
        </w:rPr>
        <w:ruby>
          <w:rubyPr>
            <w:rubyAlign w:val="distributeSpace"/>
            <w:hps w:val="13"/>
            <w:hpsRaise w:val="24"/>
            <w:hpsBaseText w:val="26"/>
            <w:lid w:val="ja-JP"/>
          </w:rubyPr>
          <w:rt>
            <w:r w:rsidR="007577C0" w:rsidRPr="007F6F59">
              <w:rPr>
                <w:rFonts w:hAnsi="HG丸ｺﾞｼｯｸM-PRO"/>
                <w:sz w:val="13"/>
                <w:szCs w:val="26"/>
              </w:rPr>
              <w:t>はなこ</w:t>
            </w:r>
          </w:rt>
          <w:rubyBase>
            <w:r w:rsidR="007577C0" w:rsidRPr="007F6F59">
              <w:rPr>
                <w:sz w:val="26"/>
                <w:szCs w:val="26"/>
              </w:rPr>
              <w:t>花子</w:t>
            </w:r>
          </w:rubyBase>
        </w:ruby>
      </w:r>
      <w:r w:rsidRPr="007577C0">
        <w:rPr>
          <w:sz w:val="26"/>
          <w:szCs w:val="26"/>
        </w:rPr>
        <w:t>（　臨床研究コーディネーター　）</w:t>
      </w:r>
    </w:p>
    <w:p w14:paraId="1F64B950" w14:textId="43485BBA" w:rsidR="007577C0" w:rsidRPr="007577C0" w:rsidRDefault="007577C0" w:rsidP="007577C0">
      <w:pPr>
        <w:pStyle w:val="ae"/>
        <w:ind w:firstLineChars="200" w:firstLine="520"/>
        <w:rPr>
          <w:sz w:val="26"/>
          <w:szCs w:val="26"/>
        </w:rPr>
      </w:pPr>
      <w:r w:rsidRPr="007577C0">
        <w:rPr>
          <w:rFonts w:hint="eastAsia"/>
          <w:sz w:val="26"/>
          <w:szCs w:val="26"/>
        </w:rPr>
        <w:t>電話番号：</w:t>
      </w:r>
      <w:r w:rsidR="008B5481" w:rsidRPr="00925E2A">
        <w:rPr>
          <w:rFonts w:hint="eastAsia"/>
          <w:sz w:val="26"/>
          <w:szCs w:val="26"/>
          <w:u w:val="single"/>
        </w:rPr>
        <w:t xml:space="preserve">　　</w:t>
      </w:r>
      <w:r w:rsidR="008B5481" w:rsidRPr="000009EA">
        <w:rPr>
          <w:rFonts w:hint="eastAsia"/>
          <w:sz w:val="26"/>
          <w:szCs w:val="26"/>
          <w:u w:val="single"/>
        </w:rPr>
        <w:t xml:space="preserve">書き込み式　　</w:t>
      </w:r>
    </w:p>
    <w:p w14:paraId="28678385" w14:textId="7625FB90" w:rsidR="007577C0" w:rsidRPr="007577C0" w:rsidRDefault="007577C0" w:rsidP="007577C0">
      <w:pPr>
        <w:pStyle w:val="ae"/>
        <w:ind w:firstLineChars="200" w:firstLine="520"/>
        <w:rPr>
          <w:sz w:val="26"/>
          <w:szCs w:val="26"/>
        </w:rPr>
      </w:pPr>
      <w:r w:rsidRPr="007577C0">
        <w:rPr>
          <w:rFonts w:hint="eastAsia"/>
          <w:sz w:val="26"/>
          <w:szCs w:val="26"/>
        </w:rPr>
        <w:t>受付時間：平日９時～１７時</w:t>
      </w:r>
    </w:p>
    <w:p w14:paraId="32443A43" w14:textId="77777777" w:rsidR="007577C0" w:rsidRDefault="007577C0" w:rsidP="00E71818">
      <w:pPr>
        <w:pStyle w:val="ae"/>
        <w:ind w:firstLineChars="0" w:firstLine="0"/>
      </w:pPr>
    </w:p>
    <w:p w14:paraId="7158BA25" w14:textId="77777777" w:rsidR="007577C0" w:rsidRDefault="007577C0" w:rsidP="00E71818">
      <w:pPr>
        <w:pStyle w:val="ae"/>
        <w:ind w:firstLineChars="0" w:firstLine="0"/>
      </w:pPr>
    </w:p>
    <w:p w14:paraId="73D13F1B" w14:textId="77777777" w:rsidR="007577C0" w:rsidRDefault="007577C0" w:rsidP="00E71818">
      <w:pPr>
        <w:pStyle w:val="ae"/>
        <w:ind w:firstLineChars="0" w:firstLine="0"/>
      </w:pPr>
    </w:p>
    <w:p w14:paraId="48EE29B3" w14:textId="77777777" w:rsidR="007577C0" w:rsidRDefault="007577C0" w:rsidP="00E71818">
      <w:pPr>
        <w:pStyle w:val="ae"/>
        <w:ind w:firstLineChars="0" w:firstLine="0"/>
      </w:pPr>
    </w:p>
    <w:p w14:paraId="50CFF09E" w14:textId="72E7FD52" w:rsidR="009143AB" w:rsidRDefault="00A66711" w:rsidP="00E71818">
      <w:pPr>
        <w:pStyle w:val="ae"/>
        <w:ind w:firstLineChars="0" w:firstLine="0"/>
        <w:rPr>
          <w:rFonts w:hAnsi="ＭＳ ゴシック"/>
        </w:rPr>
      </w:pPr>
      <w:r>
        <w:rPr>
          <w:rFonts w:hint="eastAsia"/>
        </w:rPr>
        <w:t>以上、この治験の内容について十分ご理解いただいた上で、この治験への参加に同意していただける場合は、この説明文書の最後にある同意書に同意年月日の記載と署名をお願いいたします。</w:t>
      </w:r>
      <w:r w:rsidR="00122863">
        <w:rPr>
          <w:rFonts w:hAnsi="ＭＳ ゴシック" w:hint="eastAsia"/>
        </w:rPr>
        <w:t>署名していただいた同意</w:t>
      </w:r>
      <w:r w:rsidR="009143AB" w:rsidRPr="009143AB">
        <w:rPr>
          <w:rFonts w:hAnsi="ＭＳ ゴシック" w:hint="eastAsia"/>
        </w:rPr>
        <w:t>書の原本はカルテに保管し、同意書</w:t>
      </w:r>
      <w:r w:rsidR="00122863">
        <w:rPr>
          <w:rFonts w:hAnsi="ＭＳ ゴシック" w:hint="eastAsia"/>
        </w:rPr>
        <w:t>の写しをあなたに保管いただくことになります。この説明文書と同意</w:t>
      </w:r>
      <w:r w:rsidR="009143AB" w:rsidRPr="009143AB">
        <w:rPr>
          <w:rFonts w:hAnsi="ＭＳ ゴシック" w:hint="eastAsia"/>
        </w:rPr>
        <w:t>書（写し）は大切に保管してください。</w:t>
      </w:r>
    </w:p>
    <w:p w14:paraId="673DEAD3" w14:textId="77777777" w:rsidR="00F15380" w:rsidRDefault="00F15380" w:rsidP="00E71818">
      <w:pPr>
        <w:pStyle w:val="ae"/>
        <w:ind w:firstLineChars="0" w:firstLine="0"/>
        <w:rPr>
          <w:rFonts w:hAnsi="ＭＳ ゴシック"/>
        </w:rPr>
      </w:pPr>
    </w:p>
    <w:p w14:paraId="230B0BA2" w14:textId="2F0213F7" w:rsidR="00F15380" w:rsidRPr="00BE1B59" w:rsidRDefault="00F15380" w:rsidP="00F15380">
      <w:pPr>
        <w:pStyle w:val="ae"/>
        <w:ind w:firstLineChars="0"/>
        <w:rPr>
          <w:b/>
          <w:bCs/>
          <w:color w:val="006600"/>
          <w:sz w:val="28"/>
          <w:szCs w:val="28"/>
        </w:rPr>
        <w:sectPr w:rsidR="00F15380" w:rsidRPr="00BE1B59" w:rsidSect="00F15380">
          <w:headerReference w:type="default" r:id="rId21"/>
          <w:footerReference w:type="default" r:id="rId22"/>
          <w:type w:val="continuous"/>
          <w:pgSz w:w="11906" w:h="16838" w:code="9"/>
          <w:pgMar w:top="1418" w:right="1134" w:bottom="1134" w:left="1134" w:header="851" w:footer="851" w:gutter="0"/>
          <w:cols w:space="425"/>
          <w:docGrid w:type="lines" w:linePitch="324"/>
        </w:sectPr>
      </w:pPr>
      <w:r w:rsidRPr="00BE1B59">
        <w:rPr>
          <w:rFonts w:hint="eastAsia"/>
          <w:b/>
          <w:bCs/>
          <w:noProof/>
          <w:sz w:val="28"/>
          <w:szCs w:val="28"/>
        </w:rPr>
        <w:lastRenderedPageBreak/>
        <mc:AlternateContent>
          <mc:Choice Requires="wps">
            <w:drawing>
              <wp:anchor distT="0" distB="0" distL="114300" distR="114300" simplePos="0" relativeHeight="251674112" behindDoc="0" locked="0" layoutInCell="1" allowOverlap="1" wp14:anchorId="638D90B1" wp14:editId="48F4B589">
                <wp:simplePos x="0" y="0"/>
                <wp:positionH relativeFrom="column">
                  <wp:posOffset>-11430</wp:posOffset>
                </wp:positionH>
                <wp:positionV relativeFrom="paragraph">
                  <wp:posOffset>356870</wp:posOffset>
                </wp:positionV>
                <wp:extent cx="6159500" cy="0"/>
                <wp:effectExtent l="93345" t="90170" r="90805" b="90805"/>
                <wp:wrapNone/>
                <wp:docPr id="523619333"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FF"/>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BD618D3" id="Line 274"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1pt" to="484.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" strokecolor="blue" strokeweight="3pt">
                <v:stroke startarrow="diamond" endarrow="diamond" linestyle="thinThin"/>
              </v:line>
            </w:pict>
          </mc:Fallback>
        </mc:AlternateContent>
      </w:r>
      <w:r w:rsidR="0004100A">
        <w:rPr>
          <w:rFonts w:hint="eastAsia"/>
          <w:b/>
          <w:bCs/>
          <w:sz w:val="28"/>
          <w:szCs w:val="28"/>
        </w:rPr>
        <w:t>■■</w:t>
      </w:r>
      <w:r w:rsidRPr="00BE1B59">
        <w:rPr>
          <w:rFonts w:hint="eastAsia"/>
          <w:b/>
          <w:bCs/>
          <w:sz w:val="28"/>
          <w:szCs w:val="28"/>
        </w:rPr>
        <w:t>．</w:t>
      </w:r>
      <w:commentRangeStart w:id="34"/>
      <w:r w:rsidRPr="00BE1B59">
        <w:rPr>
          <w:rFonts w:hint="eastAsia"/>
          <w:b/>
          <w:bCs/>
          <w:sz w:val="28"/>
          <w:szCs w:val="28"/>
        </w:rPr>
        <w:t>利益相反と研究資金</w:t>
      </w:r>
      <w:commentRangeEnd w:id="34"/>
      <w:r w:rsidR="001B7EB4">
        <w:rPr>
          <w:rStyle w:val="afa"/>
          <w:rFonts w:hAnsi="Century" w:cs="Times New Roman"/>
          <w:spacing w:val="6"/>
          <w:kern w:val="0"/>
        </w:rPr>
        <w:commentReference w:id="34"/>
      </w:r>
    </w:p>
    <w:p w14:paraId="79CA01B7" w14:textId="77777777" w:rsidR="00F15380" w:rsidRPr="00F22AF5" w:rsidRDefault="00F15380" w:rsidP="00F15380">
      <w:pPr>
        <w:pStyle w:val="ae"/>
        <w:ind w:leftChars="100" w:left="200"/>
      </w:pPr>
      <w:r w:rsidRPr="00F22AF5">
        <w:ruby>
          <w:rubyPr>
            <w:rubyAlign w:val="distributeSpace"/>
            <w:hps w:val="12"/>
            <w:hpsRaise w:val="22"/>
            <w:hpsBaseText w:val="24"/>
            <w:lid w:val="ja-JP"/>
          </w:rubyPr>
          <w:rt>
            <w:r w:rsidR="00F15380" w:rsidRPr="00F22AF5">
              <w:rPr>
                <w:rFonts w:hAnsi="HG丸ｺﾞｼｯｸM-PRO"/>
                <w:sz w:val="12"/>
              </w:rPr>
              <w:t>りえきそう</w:t>
            </w:r>
          </w:rt>
          <w:rubyBase>
            <w:r w:rsidR="00F15380" w:rsidRPr="00F22AF5">
              <w:t>利益相</w:t>
            </w:r>
          </w:rubyBase>
        </w:ruby>
      </w:r>
      <w:r w:rsidRPr="00F22AF5">
        <w:ruby>
          <w:rubyPr>
            <w:rubyAlign w:val="distributeSpace"/>
            <w:hps w:val="12"/>
            <w:hpsRaise w:val="22"/>
            <w:hpsBaseText w:val="24"/>
            <w:lid w:val="ja-JP"/>
          </w:rubyPr>
          <w:rt>
            <w:r w:rsidR="00F15380" w:rsidRPr="00F22AF5">
              <w:rPr>
                <w:rFonts w:hAnsi="HG丸ｺﾞｼｯｸM-PRO"/>
                <w:sz w:val="12"/>
              </w:rPr>
              <w:t>はん</w:t>
            </w:r>
          </w:rt>
          <w:rubyBase>
            <w:r w:rsidR="00F15380" w:rsidRPr="00F22AF5">
              <w:t>反</w:t>
            </w:r>
          </w:rubyBase>
        </w:ruby>
      </w:r>
      <w:r w:rsidRPr="00F22AF5">
        <w:t>とは、外部との経済的な利益関係等によって、公的研究で必要とされる公正かつ適正な判断が損なわれる、または損なわれるのではないかと第三者から疑われかねない事態をいいます。たとえば、研究費や研究資金などを得た特定の企業に有利なようにデータを解釈したり、都合の悪いデータを無視してしまったりなどということが考えられます。</w:t>
      </w:r>
    </w:p>
    <w:p w14:paraId="55B0CEB4" w14:textId="338A729C" w:rsidR="00F15380" w:rsidRPr="00F22AF5" w:rsidRDefault="00F15380" w:rsidP="00F15380">
      <w:pPr>
        <w:pStyle w:val="ae"/>
        <w:ind w:left="240" w:hangingChars="100" w:hanging="240"/>
      </w:pPr>
      <w:r w:rsidRPr="00F22AF5">
        <w:rPr>
          <w:rFonts w:hint="eastAsia"/>
        </w:rPr>
        <w:t xml:space="preserve">　この治験は（企業名等）から治験薬の無償提供と試験の運営資金を受けていますが、それが研究結果に影響を及ぼすことが無いよう、当大学では専門の委員会にて研究の透明性・信頼性について管理され実施</w:t>
      </w:r>
      <w:r w:rsidR="00BE1B59" w:rsidRPr="00F22AF5">
        <w:rPr>
          <w:rFonts w:hint="eastAsia"/>
        </w:rPr>
        <w:t>し</w:t>
      </w:r>
      <w:r w:rsidRPr="00F22AF5">
        <w:rPr>
          <w:rFonts w:hint="eastAsia"/>
        </w:rPr>
        <w:t>ています。</w:t>
      </w:r>
    </w:p>
    <w:p w14:paraId="7AF6A7BA" w14:textId="77777777" w:rsidR="00F15380" w:rsidRPr="00BE1B59" w:rsidRDefault="00F15380" w:rsidP="00F15380">
      <w:pPr>
        <w:pStyle w:val="ae"/>
        <w:ind w:left="800" w:firstLineChars="0" w:firstLine="0"/>
      </w:pPr>
    </w:p>
    <w:p w14:paraId="7283E244" w14:textId="77777777" w:rsidR="00F15380" w:rsidRPr="00F15380" w:rsidRDefault="00F15380" w:rsidP="00E71818">
      <w:pPr>
        <w:pStyle w:val="ae"/>
        <w:ind w:firstLineChars="0" w:firstLine="0"/>
        <w:rPr>
          <w:rFonts w:hAnsi="ＭＳ ゴシック"/>
        </w:rPr>
      </w:pPr>
    </w:p>
    <w:p w14:paraId="47CF474A" w14:textId="77777777" w:rsidR="00F15380" w:rsidRDefault="00F15380" w:rsidP="00E71818">
      <w:pPr>
        <w:pStyle w:val="ae"/>
        <w:ind w:firstLineChars="0" w:firstLine="0"/>
        <w:rPr>
          <w:rFonts w:hAnsi="ＭＳ ゴシック"/>
        </w:rPr>
      </w:pPr>
    </w:p>
    <w:p w14:paraId="61C16418" w14:textId="77777777" w:rsidR="00F15380" w:rsidRDefault="00F15380" w:rsidP="00E71818">
      <w:pPr>
        <w:pStyle w:val="ae"/>
        <w:ind w:firstLineChars="0" w:firstLine="0"/>
        <w:rPr>
          <w:rFonts w:hAnsi="ＭＳ ゴシック"/>
        </w:rPr>
      </w:pPr>
    </w:p>
    <w:p w14:paraId="07708E12" w14:textId="77777777" w:rsidR="00F15380" w:rsidRPr="009143AB" w:rsidRDefault="00F15380" w:rsidP="00E71818">
      <w:pPr>
        <w:pStyle w:val="ae"/>
        <w:ind w:firstLineChars="0" w:firstLine="0"/>
        <w:rPr>
          <w:rFonts w:hAnsi="ＭＳ ゴシック"/>
        </w:rPr>
      </w:pPr>
    </w:p>
    <w:p w14:paraId="544EBA29" w14:textId="77777777" w:rsidR="0061265A" w:rsidRPr="00DA6D95" w:rsidRDefault="0061265A" w:rsidP="00E71818">
      <w:pPr>
        <w:pStyle w:val="ad"/>
        <w:spacing w:line="360" w:lineRule="auto"/>
        <w:jc w:val="right"/>
      </w:pPr>
    </w:p>
    <w:p w14:paraId="1D549C0E" w14:textId="77777777" w:rsidR="005C40CE" w:rsidRDefault="005C40CE" w:rsidP="005C40CE">
      <w:pPr>
        <w:pStyle w:val="ad"/>
        <w:jc w:val="both"/>
      </w:pPr>
    </w:p>
    <w:p w14:paraId="0392B57E" w14:textId="77777777" w:rsidR="00F15380" w:rsidRPr="00F15380" w:rsidRDefault="00F15380" w:rsidP="005C40CE">
      <w:pPr>
        <w:pStyle w:val="ad"/>
        <w:jc w:val="both"/>
      </w:pPr>
    </w:p>
    <w:p w14:paraId="4F871B06" w14:textId="77777777" w:rsidR="00F15380" w:rsidRDefault="00F15380" w:rsidP="005C40CE">
      <w:pPr>
        <w:pStyle w:val="ad"/>
        <w:jc w:val="both"/>
      </w:pPr>
    </w:p>
    <w:p w14:paraId="4F2ABD81" w14:textId="77777777" w:rsidR="00F15380" w:rsidRDefault="00F15380" w:rsidP="005C40CE">
      <w:pPr>
        <w:pStyle w:val="ad"/>
        <w:jc w:val="both"/>
      </w:pPr>
    </w:p>
    <w:p w14:paraId="76D7D9A5" w14:textId="77777777" w:rsidR="00F15380" w:rsidRDefault="00F15380" w:rsidP="005C40CE">
      <w:pPr>
        <w:pStyle w:val="ad"/>
        <w:jc w:val="both"/>
      </w:pPr>
    </w:p>
    <w:p w14:paraId="213425A9" w14:textId="77777777" w:rsidR="00F15380" w:rsidRDefault="00F15380" w:rsidP="005C40CE">
      <w:pPr>
        <w:pStyle w:val="ad"/>
        <w:jc w:val="both"/>
      </w:pPr>
    </w:p>
    <w:p w14:paraId="4927578E" w14:textId="77777777" w:rsidR="00F15380" w:rsidRDefault="00F15380" w:rsidP="005C40CE">
      <w:pPr>
        <w:pStyle w:val="ad"/>
        <w:jc w:val="both"/>
      </w:pPr>
    </w:p>
    <w:p w14:paraId="6AD81B28" w14:textId="77777777" w:rsidR="00F15380" w:rsidRDefault="00F15380" w:rsidP="005C40CE">
      <w:pPr>
        <w:pStyle w:val="ad"/>
        <w:jc w:val="both"/>
      </w:pPr>
    </w:p>
    <w:p w14:paraId="54BBF55C" w14:textId="77777777" w:rsidR="00F15380" w:rsidRDefault="00F15380" w:rsidP="005C40CE">
      <w:pPr>
        <w:pStyle w:val="ad"/>
        <w:jc w:val="both"/>
      </w:pPr>
    </w:p>
    <w:p w14:paraId="7FC3607D" w14:textId="77777777" w:rsidR="00F15380" w:rsidRDefault="00F15380" w:rsidP="005C40CE">
      <w:pPr>
        <w:pStyle w:val="ad"/>
        <w:jc w:val="both"/>
      </w:pPr>
    </w:p>
    <w:tbl>
      <w:tblPr>
        <w:tblW w:w="10207" w:type="dxa"/>
        <w:tblInd w:w="-147" w:type="dxa"/>
        <w:tblCellMar>
          <w:left w:w="99" w:type="dxa"/>
          <w:right w:w="99" w:type="dxa"/>
        </w:tblCellMar>
        <w:tblLook w:val="0000" w:firstRow="0" w:lastRow="0" w:firstColumn="0" w:lastColumn="0" w:noHBand="0" w:noVBand="0"/>
      </w:tblPr>
      <w:tblGrid>
        <w:gridCol w:w="2235"/>
        <w:gridCol w:w="1431"/>
        <w:gridCol w:w="7088"/>
      </w:tblGrid>
      <w:tr w:rsidR="00B716B1" w:rsidRPr="00790B9A" w14:paraId="6E380BDF" w14:textId="77777777" w:rsidTr="00E546B6">
        <w:trPr>
          <w:trHeight w:val="225"/>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EC339" w14:textId="12F83379" w:rsidR="00B716B1" w:rsidRPr="00E546B6" w:rsidRDefault="00C80E1B" w:rsidP="00A85659">
            <w:pPr>
              <w:widowControl/>
              <w:jc w:val="center"/>
              <w:rPr>
                <w:rFonts w:ascii="HG丸ｺﾞｼｯｸM-PRO" w:eastAsia="HG丸ｺﾞｼｯｸM-PRO" w:cs="ＭＳ Ｐゴシック"/>
                <w:color w:val="000000"/>
                <w:kern w:val="0"/>
                <w:sz w:val="16"/>
                <w:szCs w:val="16"/>
              </w:rPr>
            </w:pPr>
            <w:r w:rsidRPr="00E546B6">
              <w:rPr>
                <w:sz w:val="16"/>
                <w:szCs w:val="16"/>
              </w:rPr>
              <w:lastRenderedPageBreak/>
              <w:br w:type="page"/>
            </w:r>
            <w:r w:rsidR="00B716B1" w:rsidRPr="00E546B6">
              <w:rPr>
                <w:rFonts w:ascii="HG丸ｺﾞｼｯｸM-PRO" w:eastAsia="HG丸ｺﾞｼｯｸM-PRO" w:cs="ＭＳ Ｐゴシック" w:hint="eastAsia"/>
                <w:color w:val="000000"/>
                <w:kern w:val="0"/>
                <w:sz w:val="16"/>
                <w:szCs w:val="16"/>
              </w:rPr>
              <w:t>検</w:t>
            </w:r>
            <w:commentRangeStart w:id="35"/>
            <w:r w:rsidR="00B716B1" w:rsidRPr="00E546B6">
              <w:rPr>
                <w:rFonts w:ascii="HG丸ｺﾞｼｯｸM-PRO" w:eastAsia="HG丸ｺﾞｼｯｸM-PRO" w:cs="ＭＳ Ｐゴシック" w:hint="eastAsia"/>
                <w:color w:val="000000"/>
                <w:kern w:val="0"/>
                <w:sz w:val="16"/>
                <w:szCs w:val="16"/>
              </w:rPr>
              <w:t>査</w:t>
            </w:r>
            <w:commentRangeEnd w:id="35"/>
            <w:r w:rsidR="001B7EB4">
              <w:rPr>
                <w:rStyle w:val="afa"/>
                <w:rFonts w:ascii="HG丸ｺﾞｼｯｸM-PRO" w:eastAsia="HG丸ｺﾞｼｯｸM-PRO" w:hAnsi="Century"/>
                <w:spacing w:val="6"/>
                <w:kern w:val="0"/>
              </w:rPr>
              <w:commentReference w:id="35"/>
            </w:r>
          </w:p>
        </w:tc>
        <w:tc>
          <w:tcPr>
            <w:tcW w:w="1431" w:type="dxa"/>
            <w:tcBorders>
              <w:top w:val="single" w:sz="4" w:space="0" w:color="auto"/>
              <w:left w:val="nil"/>
              <w:bottom w:val="single" w:sz="4" w:space="0" w:color="auto"/>
              <w:right w:val="single" w:sz="4" w:space="0" w:color="auto"/>
            </w:tcBorders>
            <w:shd w:val="clear" w:color="auto" w:fill="auto"/>
            <w:noWrap/>
            <w:vAlign w:val="center"/>
          </w:tcPr>
          <w:p w14:paraId="61D46069"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項目</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2B837BFB"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内容</w:t>
            </w:r>
          </w:p>
        </w:tc>
      </w:tr>
      <w:tr w:rsidR="00B716B1" w:rsidRPr="00790B9A" w14:paraId="6C3B71A7" w14:textId="77777777" w:rsidTr="00E546B6">
        <w:trPr>
          <w:trHeight w:val="225"/>
        </w:trPr>
        <w:tc>
          <w:tcPr>
            <w:tcW w:w="1688" w:type="dxa"/>
            <w:vMerge w:val="restart"/>
            <w:tcBorders>
              <w:top w:val="nil"/>
              <w:left w:val="single" w:sz="4" w:space="0" w:color="auto"/>
              <w:bottom w:val="single" w:sz="4" w:space="0" w:color="auto"/>
              <w:right w:val="single" w:sz="4" w:space="0" w:color="auto"/>
            </w:tcBorders>
            <w:shd w:val="clear" w:color="auto" w:fill="auto"/>
            <w:noWrap/>
          </w:tcPr>
          <w:p w14:paraId="772C52FC" w14:textId="77777777" w:rsidR="00B716B1" w:rsidRPr="00E546B6" w:rsidRDefault="00B716B1" w:rsidP="00B716B1">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血液検査</w:t>
            </w:r>
          </w:p>
        </w:tc>
        <w:tc>
          <w:tcPr>
            <w:tcW w:w="1431" w:type="dxa"/>
            <w:tcBorders>
              <w:top w:val="nil"/>
              <w:left w:val="nil"/>
              <w:bottom w:val="single" w:sz="4" w:space="0" w:color="auto"/>
              <w:right w:val="single" w:sz="4" w:space="0" w:color="auto"/>
            </w:tcBorders>
            <w:shd w:val="clear" w:color="auto" w:fill="auto"/>
            <w:noWrap/>
            <w:vAlign w:val="center"/>
          </w:tcPr>
          <w:p w14:paraId="7A7879D1"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ヘモグロビン</w:t>
            </w:r>
          </w:p>
        </w:tc>
        <w:tc>
          <w:tcPr>
            <w:tcW w:w="7088" w:type="dxa"/>
            <w:tcBorders>
              <w:top w:val="nil"/>
              <w:left w:val="nil"/>
              <w:bottom w:val="single" w:sz="4" w:space="0" w:color="auto"/>
              <w:right w:val="single" w:sz="4" w:space="0" w:color="auto"/>
            </w:tcBorders>
            <w:shd w:val="clear" w:color="auto" w:fill="auto"/>
            <w:vAlign w:val="center"/>
          </w:tcPr>
          <w:p w14:paraId="7AE632E5"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血液中の鉄とたんぱく質が結びついたものです。数値が低いと貧血症状が疑われます。</w:t>
            </w:r>
          </w:p>
        </w:tc>
      </w:tr>
      <w:tr w:rsidR="00B716B1" w:rsidRPr="00790B9A" w14:paraId="168F0B48"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3F83F440"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443E1A5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ヘマトクリット値</w:t>
            </w:r>
          </w:p>
        </w:tc>
        <w:tc>
          <w:tcPr>
            <w:tcW w:w="7088" w:type="dxa"/>
            <w:tcBorders>
              <w:top w:val="nil"/>
              <w:left w:val="nil"/>
              <w:bottom w:val="single" w:sz="4" w:space="0" w:color="auto"/>
              <w:right w:val="single" w:sz="4" w:space="0" w:color="auto"/>
            </w:tcBorders>
            <w:shd w:val="clear" w:color="auto" w:fill="auto"/>
            <w:vAlign w:val="center"/>
          </w:tcPr>
          <w:p w14:paraId="1D851BFA"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血液中の赤血球の割合を示します。数値が低いと貧血症状が疑われます。</w:t>
            </w:r>
          </w:p>
        </w:tc>
      </w:tr>
      <w:tr w:rsidR="00B716B1" w:rsidRPr="00790B9A" w14:paraId="37A5524E"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08B08B3F"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77DAAB4D"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赤血球数</w:t>
            </w:r>
          </w:p>
        </w:tc>
        <w:tc>
          <w:tcPr>
            <w:tcW w:w="7088" w:type="dxa"/>
            <w:tcBorders>
              <w:top w:val="nil"/>
              <w:left w:val="nil"/>
              <w:bottom w:val="single" w:sz="4" w:space="0" w:color="auto"/>
              <w:right w:val="single" w:sz="4" w:space="0" w:color="auto"/>
            </w:tcBorders>
            <w:shd w:val="clear" w:color="auto" w:fill="auto"/>
            <w:vAlign w:val="center"/>
          </w:tcPr>
          <w:p w14:paraId="1AEAAAC0"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血液中の赤血球の数を調べます。数値が低いと貧血症状が疑われます。</w:t>
            </w:r>
          </w:p>
        </w:tc>
      </w:tr>
      <w:tr w:rsidR="00B716B1" w:rsidRPr="00790B9A" w14:paraId="76D11CB3"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5C5349E9"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024745BE"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血小板数</w:t>
            </w:r>
          </w:p>
        </w:tc>
        <w:tc>
          <w:tcPr>
            <w:tcW w:w="7088" w:type="dxa"/>
            <w:tcBorders>
              <w:top w:val="nil"/>
              <w:left w:val="nil"/>
              <w:bottom w:val="single" w:sz="4" w:space="0" w:color="auto"/>
              <w:right w:val="single" w:sz="4" w:space="0" w:color="auto"/>
            </w:tcBorders>
            <w:shd w:val="clear" w:color="auto" w:fill="auto"/>
            <w:vAlign w:val="center"/>
          </w:tcPr>
          <w:p w14:paraId="034B3230"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血液の止血機能を示します。数値が低いと出血が止まりにくくなります。</w:t>
            </w:r>
          </w:p>
        </w:tc>
      </w:tr>
      <w:tr w:rsidR="00B716B1" w:rsidRPr="00790B9A" w14:paraId="29C50D0E" w14:textId="77777777" w:rsidTr="00E546B6">
        <w:trPr>
          <w:trHeight w:val="294"/>
        </w:trPr>
        <w:tc>
          <w:tcPr>
            <w:tcW w:w="1688" w:type="dxa"/>
            <w:vMerge/>
            <w:tcBorders>
              <w:top w:val="nil"/>
              <w:left w:val="single" w:sz="4" w:space="0" w:color="auto"/>
              <w:bottom w:val="single" w:sz="4" w:space="0" w:color="auto"/>
              <w:right w:val="single" w:sz="4" w:space="0" w:color="auto"/>
            </w:tcBorders>
            <w:shd w:val="clear" w:color="auto" w:fill="auto"/>
            <w:noWrap/>
          </w:tcPr>
          <w:p w14:paraId="4F46F7E2"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70A06AD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白血球数</w:t>
            </w:r>
          </w:p>
        </w:tc>
        <w:tc>
          <w:tcPr>
            <w:tcW w:w="7088" w:type="dxa"/>
            <w:tcBorders>
              <w:top w:val="nil"/>
              <w:left w:val="nil"/>
              <w:bottom w:val="single" w:sz="4" w:space="0" w:color="auto"/>
              <w:right w:val="single" w:sz="4" w:space="0" w:color="auto"/>
            </w:tcBorders>
            <w:shd w:val="clear" w:color="auto" w:fill="auto"/>
            <w:vAlign w:val="center"/>
          </w:tcPr>
          <w:p w14:paraId="552FE730"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血液中の白血球の数を調べます。数値が高いと感染症、炎症が疑われます。</w:t>
            </w:r>
          </w:p>
        </w:tc>
      </w:tr>
      <w:tr w:rsidR="00B716B1" w:rsidRPr="00790B9A" w14:paraId="6C97AFD6"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0792AC27"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20E31462"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白血球分画</w:t>
            </w:r>
          </w:p>
        </w:tc>
        <w:tc>
          <w:tcPr>
            <w:tcW w:w="7088" w:type="dxa"/>
            <w:tcBorders>
              <w:top w:val="nil"/>
              <w:left w:val="nil"/>
              <w:bottom w:val="single" w:sz="4" w:space="0" w:color="auto"/>
              <w:right w:val="single" w:sz="4" w:space="0" w:color="auto"/>
            </w:tcBorders>
            <w:shd w:val="clear" w:color="auto" w:fill="auto"/>
            <w:vAlign w:val="center"/>
          </w:tcPr>
          <w:p w14:paraId="4291C0A1"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白血球の種類とその割合を調べます。好中球、好酸球、好塩基球、単球、リンパ球に分類され、それぞれ感染症などが疑われます。</w:t>
            </w:r>
          </w:p>
        </w:tc>
      </w:tr>
      <w:tr w:rsidR="00B716B1" w:rsidRPr="00790B9A" w14:paraId="6542458C"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12418C4C"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77AFF44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Ｎａ、Ｃｌ、Ｋ</w:t>
            </w:r>
          </w:p>
        </w:tc>
        <w:tc>
          <w:tcPr>
            <w:tcW w:w="7088" w:type="dxa"/>
            <w:tcBorders>
              <w:top w:val="nil"/>
              <w:left w:val="nil"/>
              <w:bottom w:val="single" w:sz="4" w:space="0" w:color="auto"/>
              <w:right w:val="single" w:sz="4" w:space="0" w:color="auto"/>
            </w:tcBorders>
            <w:shd w:val="clear" w:color="auto" w:fill="auto"/>
            <w:vAlign w:val="center"/>
          </w:tcPr>
          <w:p w14:paraId="343B6299"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血液中の電解質のバランスを検査します。高血圧、肝、腎疾患などで変化します。</w:t>
            </w:r>
          </w:p>
        </w:tc>
      </w:tr>
      <w:tr w:rsidR="00B716B1" w:rsidRPr="00790B9A" w14:paraId="627F569A"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3A72EE04"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6621E75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Ｃａ</w:t>
            </w:r>
          </w:p>
        </w:tc>
        <w:tc>
          <w:tcPr>
            <w:tcW w:w="7088" w:type="dxa"/>
            <w:tcBorders>
              <w:top w:val="nil"/>
              <w:left w:val="nil"/>
              <w:bottom w:val="single" w:sz="4" w:space="0" w:color="auto"/>
              <w:right w:val="single" w:sz="4" w:space="0" w:color="auto"/>
            </w:tcBorders>
            <w:shd w:val="clear" w:color="auto" w:fill="auto"/>
            <w:vAlign w:val="center"/>
          </w:tcPr>
          <w:p w14:paraId="3DB4F74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血液中のカルシウム量の変化を検査することにより、カルシウム代謝異常を見ます。</w:t>
            </w:r>
          </w:p>
        </w:tc>
      </w:tr>
      <w:tr w:rsidR="00B716B1" w:rsidRPr="00790B9A" w14:paraId="2A8B3C8E"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4A2A3CCB"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516B1255"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Mg</w:t>
            </w:r>
          </w:p>
        </w:tc>
        <w:tc>
          <w:tcPr>
            <w:tcW w:w="7088" w:type="dxa"/>
            <w:tcBorders>
              <w:top w:val="nil"/>
              <w:left w:val="nil"/>
              <w:bottom w:val="single" w:sz="4" w:space="0" w:color="auto"/>
              <w:right w:val="single" w:sz="4" w:space="0" w:color="auto"/>
            </w:tcBorders>
            <w:shd w:val="clear" w:color="auto" w:fill="auto"/>
            <w:vAlign w:val="center"/>
          </w:tcPr>
          <w:p w14:paraId="13AB37E0"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hAnsi="MS UI Gothic" w:hint="eastAsia"/>
                <w:color w:val="000000"/>
                <w:sz w:val="16"/>
                <w:szCs w:val="16"/>
              </w:rPr>
              <w:t>体の代謝調節に重要な役割を担う金属で心疾患、高血圧、腎機能障害などで変化します。</w:t>
            </w:r>
          </w:p>
        </w:tc>
      </w:tr>
      <w:tr w:rsidR="00B716B1" w:rsidRPr="00790B9A" w14:paraId="174F2171"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3A9EE58F"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7CD96DD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BUN（尿素窒素）</w:t>
            </w:r>
          </w:p>
        </w:tc>
        <w:tc>
          <w:tcPr>
            <w:tcW w:w="7088" w:type="dxa"/>
            <w:tcBorders>
              <w:top w:val="nil"/>
              <w:left w:val="nil"/>
              <w:bottom w:val="single" w:sz="4" w:space="0" w:color="auto"/>
              <w:right w:val="single" w:sz="4" w:space="0" w:color="auto"/>
            </w:tcBorders>
            <w:shd w:val="clear" w:color="auto" w:fill="auto"/>
            <w:vAlign w:val="center"/>
          </w:tcPr>
          <w:p w14:paraId="3C5801F0"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腎臓の機能を調べるための最も代表的な検査であり、数値が高いと腎障害が疑われます。</w:t>
            </w:r>
          </w:p>
        </w:tc>
      </w:tr>
      <w:tr w:rsidR="00B716B1" w:rsidRPr="00790B9A" w14:paraId="16505D6D"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51C2A9F1"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33FE5DBD"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クレアチニン</w:t>
            </w:r>
          </w:p>
        </w:tc>
        <w:tc>
          <w:tcPr>
            <w:tcW w:w="7088" w:type="dxa"/>
            <w:tcBorders>
              <w:top w:val="nil"/>
              <w:left w:val="nil"/>
              <w:bottom w:val="single" w:sz="4" w:space="0" w:color="auto"/>
              <w:right w:val="single" w:sz="4" w:space="0" w:color="auto"/>
            </w:tcBorders>
            <w:shd w:val="clear" w:color="auto" w:fill="auto"/>
            <w:vAlign w:val="center"/>
          </w:tcPr>
          <w:p w14:paraId="405EF7AC"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筋肉の運動やエネルギー障害によりたんぱく質の燃えカスとして発生します。数値が高いと腎機能が低下しています。</w:t>
            </w:r>
          </w:p>
        </w:tc>
      </w:tr>
      <w:tr w:rsidR="00B716B1" w:rsidRPr="00790B9A" w14:paraId="4224D0CB"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241CCD35"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7FF91CFA"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総蛋白</w:t>
            </w:r>
          </w:p>
        </w:tc>
        <w:tc>
          <w:tcPr>
            <w:tcW w:w="7088" w:type="dxa"/>
            <w:tcBorders>
              <w:top w:val="nil"/>
              <w:left w:val="nil"/>
              <w:bottom w:val="single" w:sz="4" w:space="0" w:color="auto"/>
              <w:right w:val="single" w:sz="4" w:space="0" w:color="auto"/>
            </w:tcBorders>
            <w:shd w:val="clear" w:color="auto" w:fill="auto"/>
            <w:vAlign w:val="center"/>
          </w:tcPr>
          <w:p w14:paraId="12D9A1E7"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血液の血清中の蛋白の総称です。数値が低いと肝臓、腎臓の障害が疑われます。</w:t>
            </w:r>
          </w:p>
        </w:tc>
      </w:tr>
      <w:tr w:rsidR="00B716B1" w:rsidRPr="00790B9A" w14:paraId="3AA65DF7"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196AC63A"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304367AD"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アルブミン</w:t>
            </w:r>
          </w:p>
        </w:tc>
        <w:tc>
          <w:tcPr>
            <w:tcW w:w="7088" w:type="dxa"/>
            <w:tcBorders>
              <w:top w:val="nil"/>
              <w:left w:val="nil"/>
              <w:bottom w:val="single" w:sz="4" w:space="0" w:color="auto"/>
              <w:right w:val="single" w:sz="4" w:space="0" w:color="auto"/>
            </w:tcBorders>
            <w:shd w:val="clear" w:color="auto" w:fill="auto"/>
            <w:vAlign w:val="center"/>
          </w:tcPr>
          <w:p w14:paraId="24ED3210"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血液の血清中に最も多く含まれているたんぱく質で、肝臓、腎臓の機能を調べます。</w:t>
            </w:r>
          </w:p>
        </w:tc>
      </w:tr>
      <w:tr w:rsidR="00B716B1" w:rsidRPr="00790B9A" w14:paraId="1D0F837A"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1B6F9184"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222E450E"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総ビリルビン</w:t>
            </w:r>
          </w:p>
        </w:tc>
        <w:tc>
          <w:tcPr>
            <w:tcW w:w="7088" w:type="dxa"/>
            <w:tcBorders>
              <w:top w:val="nil"/>
              <w:left w:val="nil"/>
              <w:bottom w:val="single" w:sz="4" w:space="0" w:color="auto"/>
              <w:right w:val="single" w:sz="4" w:space="0" w:color="auto"/>
            </w:tcBorders>
            <w:shd w:val="clear" w:color="auto" w:fill="auto"/>
            <w:vAlign w:val="center"/>
          </w:tcPr>
          <w:p w14:paraId="641BE43A"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ヘモグロビンが分解して出来る黄色の色素のことです。数値が高いと肝臓、胆汁の障害が疑われます。白目部分が黄色く色づいて見えるなどの症状が見られます。</w:t>
            </w:r>
          </w:p>
        </w:tc>
      </w:tr>
      <w:tr w:rsidR="00B716B1" w:rsidRPr="00790B9A" w14:paraId="554DF5DC"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7733A334"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1308F17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ＡＳＴ、ＡＬＴ</w:t>
            </w:r>
          </w:p>
        </w:tc>
        <w:tc>
          <w:tcPr>
            <w:tcW w:w="7088" w:type="dxa"/>
            <w:tcBorders>
              <w:top w:val="nil"/>
              <w:left w:val="nil"/>
              <w:bottom w:val="single" w:sz="4" w:space="0" w:color="auto"/>
              <w:right w:val="single" w:sz="4" w:space="0" w:color="auto"/>
            </w:tcBorders>
            <w:shd w:val="clear" w:color="auto" w:fill="auto"/>
            <w:vAlign w:val="center"/>
          </w:tcPr>
          <w:p w14:paraId="5924012D"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たんぱく質を構成するアミノ酸を作る酵素です。数値が高い場合、肝障害が疑われます。</w:t>
            </w:r>
          </w:p>
        </w:tc>
      </w:tr>
      <w:tr w:rsidR="00B716B1" w:rsidRPr="00790B9A" w14:paraId="1C475D35"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2ADDE2F2"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1D583894"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ＡＬＰ</w:t>
            </w:r>
          </w:p>
        </w:tc>
        <w:tc>
          <w:tcPr>
            <w:tcW w:w="7088" w:type="dxa"/>
            <w:tcBorders>
              <w:top w:val="nil"/>
              <w:left w:val="nil"/>
              <w:bottom w:val="single" w:sz="4" w:space="0" w:color="auto"/>
              <w:right w:val="single" w:sz="4" w:space="0" w:color="auto"/>
            </w:tcBorders>
            <w:shd w:val="clear" w:color="auto" w:fill="auto"/>
            <w:vAlign w:val="center"/>
          </w:tcPr>
          <w:p w14:paraId="5C7F575C"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体内のほとんどの臓器に含まれている酵素で、肝臓、胆道または骨の異常を調べます。数値が高いと肝障害、骨の病気などが疑われます。</w:t>
            </w:r>
          </w:p>
        </w:tc>
      </w:tr>
      <w:tr w:rsidR="00B716B1" w:rsidRPr="00790B9A" w14:paraId="43EC4B89"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78CF8C99"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4D51BB53"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ＬＤＨ</w:t>
            </w:r>
          </w:p>
        </w:tc>
        <w:tc>
          <w:tcPr>
            <w:tcW w:w="7088" w:type="dxa"/>
            <w:tcBorders>
              <w:top w:val="nil"/>
              <w:left w:val="nil"/>
              <w:bottom w:val="single" w:sz="4" w:space="0" w:color="auto"/>
              <w:right w:val="single" w:sz="4" w:space="0" w:color="auto"/>
            </w:tcBorders>
            <w:shd w:val="clear" w:color="auto" w:fill="auto"/>
            <w:vAlign w:val="center"/>
          </w:tcPr>
          <w:p w14:paraId="538C2ECD"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体内で糖がエネルギーに変わるときに働く酵素の一つであり、数値が高いと肝臓、心臓、血液などの障害が疑われます。</w:t>
            </w:r>
          </w:p>
        </w:tc>
      </w:tr>
      <w:tr w:rsidR="00B716B1" w:rsidRPr="00790B9A" w14:paraId="7457B4E0"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5B1A912C"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25402CFD"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ＣＫ（CPK）</w:t>
            </w:r>
          </w:p>
        </w:tc>
        <w:tc>
          <w:tcPr>
            <w:tcW w:w="7088" w:type="dxa"/>
            <w:tcBorders>
              <w:top w:val="nil"/>
              <w:left w:val="nil"/>
              <w:bottom w:val="single" w:sz="4" w:space="0" w:color="auto"/>
              <w:right w:val="single" w:sz="4" w:space="0" w:color="auto"/>
            </w:tcBorders>
            <w:shd w:val="clear" w:color="auto" w:fill="auto"/>
            <w:vAlign w:val="center"/>
          </w:tcPr>
          <w:p w14:paraId="2A0A9DE2"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筋肉に大量にある酵素で、数値が高いと筋肉疾患、心臓病などが疑われます。</w:t>
            </w:r>
          </w:p>
        </w:tc>
      </w:tr>
      <w:tr w:rsidR="00B716B1" w:rsidRPr="00790B9A" w14:paraId="5C58C1EF"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63C2E40B"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46B35EC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尿酸</w:t>
            </w:r>
          </w:p>
        </w:tc>
        <w:tc>
          <w:tcPr>
            <w:tcW w:w="7088" w:type="dxa"/>
            <w:tcBorders>
              <w:top w:val="nil"/>
              <w:left w:val="nil"/>
              <w:bottom w:val="single" w:sz="4" w:space="0" w:color="auto"/>
              <w:right w:val="single" w:sz="4" w:space="0" w:color="auto"/>
            </w:tcBorders>
            <w:shd w:val="clear" w:color="auto" w:fill="auto"/>
            <w:vAlign w:val="center"/>
          </w:tcPr>
          <w:p w14:paraId="6A47B78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数値が高いと痛風が疑われます。また、腎機能が正常かどうかも検査する事が可能です。</w:t>
            </w:r>
          </w:p>
        </w:tc>
      </w:tr>
      <w:tr w:rsidR="00B716B1" w:rsidRPr="00790B9A" w14:paraId="0F77AEB3"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5414CC62"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3CF1AE48"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hAnsi="Times New Roman" w:hint="eastAsia"/>
                <w:color w:val="000000"/>
                <w:sz w:val="16"/>
                <w:szCs w:val="16"/>
              </w:rPr>
              <w:t>総コレステロール</w:t>
            </w:r>
          </w:p>
        </w:tc>
        <w:tc>
          <w:tcPr>
            <w:tcW w:w="7088" w:type="dxa"/>
            <w:tcBorders>
              <w:top w:val="nil"/>
              <w:left w:val="nil"/>
              <w:bottom w:val="single" w:sz="4" w:space="0" w:color="auto"/>
              <w:right w:val="single" w:sz="4" w:space="0" w:color="auto"/>
            </w:tcBorders>
            <w:shd w:val="clear" w:color="auto" w:fill="auto"/>
            <w:vAlign w:val="center"/>
          </w:tcPr>
          <w:p w14:paraId="1EB7E277"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hint="eastAsia"/>
                <w:color w:val="000000"/>
                <w:sz w:val="16"/>
                <w:szCs w:val="16"/>
              </w:rPr>
              <w:t>生体の主要脂質成分の一つです。高すぎると動脈硬化の危険因子となり低ければ肝臓病が考えられます。</w:t>
            </w:r>
          </w:p>
        </w:tc>
      </w:tr>
      <w:tr w:rsidR="00B716B1" w:rsidRPr="00790B9A" w14:paraId="31207261"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7D75B6BB"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27F01C7F"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hAnsi="Times New Roman" w:hint="eastAsia"/>
                <w:color w:val="000000"/>
                <w:sz w:val="16"/>
                <w:szCs w:val="16"/>
              </w:rPr>
              <w:t>トリグリセリド</w:t>
            </w:r>
          </w:p>
        </w:tc>
        <w:tc>
          <w:tcPr>
            <w:tcW w:w="7088" w:type="dxa"/>
            <w:tcBorders>
              <w:top w:val="nil"/>
              <w:left w:val="nil"/>
              <w:bottom w:val="single" w:sz="4" w:space="0" w:color="auto"/>
              <w:right w:val="single" w:sz="4" w:space="0" w:color="auto"/>
            </w:tcBorders>
            <w:shd w:val="clear" w:color="auto" w:fill="auto"/>
            <w:vAlign w:val="center"/>
          </w:tcPr>
          <w:p w14:paraId="4181F1A7"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体内の中性脂肪の量を測ります。数値が高いと動脈硬化が疑われます。</w:t>
            </w:r>
          </w:p>
        </w:tc>
      </w:tr>
      <w:tr w:rsidR="00B716B1" w:rsidRPr="00790B9A" w14:paraId="17F3B2D1"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noWrap/>
          </w:tcPr>
          <w:p w14:paraId="44D0BD7E" w14:textId="77777777" w:rsidR="00B716B1" w:rsidRPr="00E546B6" w:rsidRDefault="00B716B1" w:rsidP="00A85659">
            <w:pPr>
              <w:widowControl/>
              <w:jc w:val="center"/>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170264D7"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ＨｂＡ１ｃ</w:t>
            </w:r>
          </w:p>
        </w:tc>
        <w:tc>
          <w:tcPr>
            <w:tcW w:w="7088" w:type="dxa"/>
            <w:tcBorders>
              <w:top w:val="nil"/>
              <w:left w:val="nil"/>
              <w:bottom w:val="single" w:sz="4" w:space="0" w:color="auto"/>
              <w:right w:val="single" w:sz="4" w:space="0" w:color="auto"/>
            </w:tcBorders>
            <w:shd w:val="clear" w:color="auto" w:fill="auto"/>
            <w:vAlign w:val="center"/>
          </w:tcPr>
          <w:p w14:paraId="51E34C51"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ほぼ一ヶ月程度の血糖値の平均値がわかります。数値が高いと糖尿病が疑われます。</w:t>
            </w:r>
          </w:p>
        </w:tc>
      </w:tr>
      <w:tr w:rsidR="00B716B1" w:rsidRPr="00790B9A" w14:paraId="2FA36BC9"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7B1FCB4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0DC623FC"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血漿中薬物濃度</w:t>
            </w:r>
          </w:p>
        </w:tc>
        <w:tc>
          <w:tcPr>
            <w:tcW w:w="7088" w:type="dxa"/>
            <w:tcBorders>
              <w:top w:val="nil"/>
              <w:left w:val="nil"/>
              <w:bottom w:val="single" w:sz="4" w:space="0" w:color="auto"/>
              <w:right w:val="single" w:sz="4" w:space="0" w:color="auto"/>
            </w:tcBorders>
            <w:shd w:val="clear" w:color="auto" w:fill="auto"/>
            <w:vAlign w:val="center"/>
          </w:tcPr>
          <w:p w14:paraId="055F2F3A"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hint="eastAsia"/>
                <w:bCs/>
                <w:color w:val="000000"/>
                <w:sz w:val="16"/>
                <w:szCs w:val="16"/>
              </w:rPr>
              <w:t>血漿（</w:t>
            </w:r>
            <w:hyperlink r:id="rId23" w:tooltip="血液" w:history="1">
              <w:r w:rsidRPr="00E546B6">
                <w:rPr>
                  <w:rStyle w:val="afc"/>
                  <w:rFonts w:ascii="HG丸ｺﾞｼｯｸM-PRO" w:eastAsia="HG丸ｺﾞｼｯｸM-PRO" w:hint="eastAsia"/>
                  <w:color w:val="000000"/>
                  <w:sz w:val="16"/>
                  <w:szCs w:val="16"/>
                </w:rPr>
                <w:t>血液</w:t>
              </w:r>
            </w:hyperlink>
            <w:r w:rsidRPr="00E546B6">
              <w:rPr>
                <w:rFonts w:ascii="HG丸ｺﾞｼｯｸM-PRO" w:eastAsia="HG丸ｺﾞｼｯｸM-PRO" w:hint="eastAsia"/>
                <w:color w:val="000000"/>
                <w:sz w:val="16"/>
                <w:szCs w:val="16"/>
              </w:rPr>
              <w:t>に含まれる液体成分）中にどのくらい薬物があるかを測定します。</w:t>
            </w:r>
          </w:p>
        </w:tc>
      </w:tr>
      <w:tr w:rsidR="00B716B1" w:rsidRPr="00790B9A" w14:paraId="10BE2711"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2B6ABBD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38B4D4F6"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ｅＧＦＲ</w:t>
            </w:r>
          </w:p>
        </w:tc>
        <w:tc>
          <w:tcPr>
            <w:tcW w:w="7088" w:type="dxa"/>
            <w:tcBorders>
              <w:top w:val="nil"/>
              <w:left w:val="nil"/>
              <w:bottom w:val="single" w:sz="4" w:space="0" w:color="auto"/>
              <w:right w:val="single" w:sz="4" w:space="0" w:color="auto"/>
            </w:tcBorders>
            <w:shd w:val="clear" w:color="auto" w:fill="auto"/>
            <w:vAlign w:val="center"/>
          </w:tcPr>
          <w:p w14:paraId="0C5AC181"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腎臓の働きの指標となります。年齢、性別、クレアチニンから計算されます。</w:t>
            </w:r>
          </w:p>
        </w:tc>
      </w:tr>
      <w:tr w:rsidR="00B716B1" w:rsidRPr="00383759" w14:paraId="636A2536" w14:textId="77777777" w:rsidTr="00E546B6">
        <w:trPr>
          <w:trHeight w:val="225"/>
        </w:trPr>
        <w:tc>
          <w:tcPr>
            <w:tcW w:w="168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9ED694D" w14:textId="77777777" w:rsidR="00B716B1" w:rsidRPr="00E546B6" w:rsidRDefault="00B716B1" w:rsidP="00656C81">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尿検査</w:t>
            </w:r>
          </w:p>
        </w:tc>
        <w:tc>
          <w:tcPr>
            <w:tcW w:w="1431" w:type="dxa"/>
            <w:tcBorders>
              <w:top w:val="nil"/>
              <w:left w:val="nil"/>
              <w:bottom w:val="single" w:sz="4" w:space="0" w:color="auto"/>
              <w:right w:val="single" w:sz="4" w:space="0" w:color="auto"/>
            </w:tcBorders>
            <w:shd w:val="clear" w:color="auto" w:fill="auto"/>
            <w:noWrap/>
            <w:vAlign w:val="center"/>
          </w:tcPr>
          <w:p w14:paraId="53ED9CAB"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比重</w:t>
            </w:r>
          </w:p>
        </w:tc>
        <w:tc>
          <w:tcPr>
            <w:tcW w:w="7088" w:type="dxa"/>
            <w:tcBorders>
              <w:top w:val="nil"/>
              <w:left w:val="nil"/>
              <w:bottom w:val="single" w:sz="4" w:space="0" w:color="auto"/>
              <w:right w:val="single" w:sz="4" w:space="0" w:color="auto"/>
            </w:tcBorders>
            <w:shd w:val="clear" w:color="auto" w:fill="auto"/>
            <w:vAlign w:val="center"/>
          </w:tcPr>
          <w:p w14:paraId="5DA022F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hint="eastAsia"/>
                <w:sz w:val="16"/>
                <w:szCs w:val="16"/>
              </w:rPr>
              <w:t>腎臓での尿の濃縮力を調べます</w:t>
            </w:r>
            <w:r w:rsidRPr="00E546B6">
              <w:rPr>
                <w:rFonts w:ascii="HG丸ｺﾞｼｯｸM-PRO" w:eastAsia="HG丸ｺﾞｼｯｸM-PRO" w:hAnsi="MS UI Gothic" w:hint="eastAsia"/>
                <w:bCs/>
                <w:color w:val="000000"/>
                <w:sz w:val="16"/>
                <w:szCs w:val="16"/>
              </w:rPr>
              <w:t>。</w:t>
            </w:r>
          </w:p>
        </w:tc>
      </w:tr>
      <w:tr w:rsidR="00B716B1" w:rsidRPr="00790B9A" w14:paraId="19B94D7E"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7A226D64"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15CBA14C"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pH</w:t>
            </w:r>
          </w:p>
        </w:tc>
        <w:tc>
          <w:tcPr>
            <w:tcW w:w="7088" w:type="dxa"/>
            <w:tcBorders>
              <w:top w:val="nil"/>
              <w:left w:val="nil"/>
              <w:bottom w:val="single" w:sz="4" w:space="0" w:color="auto"/>
              <w:right w:val="single" w:sz="4" w:space="0" w:color="auto"/>
            </w:tcBorders>
            <w:shd w:val="clear" w:color="auto" w:fill="auto"/>
            <w:vAlign w:val="center"/>
          </w:tcPr>
          <w:p w14:paraId="3FF79FC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尿の酸性、アルカリ性を調べます。</w:t>
            </w:r>
          </w:p>
        </w:tc>
      </w:tr>
      <w:tr w:rsidR="00B716B1" w:rsidRPr="00790B9A" w14:paraId="4194FAC7"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74DE9716"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1A572FAA"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タンパク</w:t>
            </w:r>
          </w:p>
        </w:tc>
        <w:tc>
          <w:tcPr>
            <w:tcW w:w="7088" w:type="dxa"/>
            <w:tcBorders>
              <w:top w:val="nil"/>
              <w:left w:val="nil"/>
              <w:bottom w:val="single" w:sz="4" w:space="0" w:color="auto"/>
              <w:right w:val="single" w:sz="4" w:space="0" w:color="auto"/>
            </w:tcBorders>
            <w:shd w:val="clear" w:color="auto" w:fill="auto"/>
            <w:vAlign w:val="center"/>
          </w:tcPr>
          <w:p w14:paraId="1DCC4C39"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尿中に含まれる蛋白の量を調べます。主に腎機能に障害がある場合、陽性となります。</w:t>
            </w:r>
          </w:p>
        </w:tc>
      </w:tr>
      <w:tr w:rsidR="00B716B1" w:rsidRPr="00790B9A" w14:paraId="17514D96"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0B65767E"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4E7F7D37"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潜血</w:t>
            </w:r>
          </w:p>
        </w:tc>
        <w:tc>
          <w:tcPr>
            <w:tcW w:w="7088" w:type="dxa"/>
            <w:tcBorders>
              <w:top w:val="nil"/>
              <w:left w:val="nil"/>
              <w:bottom w:val="single" w:sz="4" w:space="0" w:color="auto"/>
              <w:right w:val="single" w:sz="4" w:space="0" w:color="auto"/>
            </w:tcBorders>
            <w:shd w:val="clear" w:color="auto" w:fill="auto"/>
            <w:vAlign w:val="center"/>
          </w:tcPr>
          <w:p w14:paraId="0BF37EBA"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尿中に含まれる血液の量を調べます。値が高いと主に</w:t>
            </w:r>
            <w:r w:rsidRPr="00E546B6">
              <w:rPr>
                <w:rFonts w:ascii="HG丸ｺﾞｼｯｸM-PRO" w:eastAsia="HG丸ｺﾞｼｯｸM-PRO" w:hAnsi="Verdana" w:hint="eastAsia"/>
                <w:color w:val="000000"/>
                <w:spacing w:val="15"/>
                <w:sz w:val="16"/>
                <w:szCs w:val="16"/>
              </w:rPr>
              <w:t>腎臓や尿路系の疾患が疑われます。</w:t>
            </w:r>
          </w:p>
        </w:tc>
      </w:tr>
      <w:tr w:rsidR="00B716B1" w:rsidRPr="00790B9A" w14:paraId="35F11E1D"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251A26D2"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p>
        </w:tc>
        <w:tc>
          <w:tcPr>
            <w:tcW w:w="1431" w:type="dxa"/>
            <w:tcBorders>
              <w:top w:val="nil"/>
              <w:left w:val="nil"/>
              <w:bottom w:val="single" w:sz="4" w:space="0" w:color="auto"/>
              <w:right w:val="single" w:sz="4" w:space="0" w:color="auto"/>
            </w:tcBorders>
            <w:shd w:val="clear" w:color="auto" w:fill="auto"/>
            <w:noWrap/>
            <w:vAlign w:val="center"/>
          </w:tcPr>
          <w:p w14:paraId="77500A05" w14:textId="77777777" w:rsidR="00B716B1" w:rsidRPr="00E546B6" w:rsidRDefault="00B716B1" w:rsidP="00A85659">
            <w:pPr>
              <w:widowControl/>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糖</w:t>
            </w:r>
          </w:p>
        </w:tc>
        <w:tc>
          <w:tcPr>
            <w:tcW w:w="7088" w:type="dxa"/>
            <w:tcBorders>
              <w:top w:val="nil"/>
              <w:left w:val="nil"/>
              <w:bottom w:val="single" w:sz="4" w:space="0" w:color="auto"/>
              <w:right w:val="single" w:sz="4" w:space="0" w:color="auto"/>
            </w:tcBorders>
            <w:shd w:val="clear" w:color="auto" w:fill="auto"/>
            <w:vAlign w:val="center"/>
          </w:tcPr>
          <w:p w14:paraId="549D69CF" w14:textId="77777777" w:rsidR="00B716B1" w:rsidRPr="00E546B6" w:rsidRDefault="00B716B1" w:rsidP="00A85659">
            <w:pPr>
              <w:widowControl/>
              <w:jc w:val="left"/>
              <w:rPr>
                <w:rFonts w:ascii="HG丸ｺﾞｼｯｸM-PRO" w:eastAsia="HG丸ｺﾞｼｯｸM-PRO" w:cs="ＭＳ Ｐゴシック"/>
                <w:color w:val="000000"/>
                <w:kern w:val="0"/>
                <w:sz w:val="16"/>
                <w:szCs w:val="16"/>
              </w:rPr>
            </w:pPr>
            <w:r w:rsidRPr="00E546B6">
              <w:rPr>
                <w:rFonts w:ascii="HG丸ｺﾞｼｯｸM-PRO" w:eastAsia="HG丸ｺﾞｼｯｸM-PRO" w:cs="ＭＳ Ｐゴシック" w:hint="eastAsia"/>
                <w:color w:val="000000"/>
                <w:kern w:val="0"/>
                <w:sz w:val="16"/>
                <w:szCs w:val="16"/>
              </w:rPr>
              <w:t>尿中に含まれる糖の量を調べます。値が高い場合、糖尿病が疑われます。</w:t>
            </w:r>
          </w:p>
        </w:tc>
      </w:tr>
      <w:tr w:rsidR="00B716B1" w:rsidRPr="00790B9A" w14:paraId="1BA04525" w14:textId="77777777" w:rsidTr="00E546B6">
        <w:trPr>
          <w:trHeight w:val="225"/>
        </w:trPr>
        <w:tc>
          <w:tcPr>
            <w:tcW w:w="1688" w:type="dxa"/>
            <w:vMerge/>
            <w:tcBorders>
              <w:top w:val="nil"/>
              <w:left w:val="single" w:sz="4" w:space="0" w:color="auto"/>
              <w:bottom w:val="single" w:sz="4" w:space="0" w:color="auto"/>
              <w:right w:val="single" w:sz="4" w:space="0" w:color="auto"/>
            </w:tcBorders>
            <w:shd w:val="clear" w:color="auto" w:fill="auto"/>
            <w:vAlign w:val="center"/>
          </w:tcPr>
          <w:p w14:paraId="7E1D184C" w14:textId="77777777" w:rsidR="00B716B1" w:rsidRPr="00790B9A" w:rsidRDefault="00B716B1" w:rsidP="00A85659">
            <w:pPr>
              <w:widowControl/>
              <w:jc w:val="left"/>
              <w:rPr>
                <w:rFonts w:ascii="HG丸ｺﾞｼｯｸM-PRO" w:eastAsia="HG丸ｺﾞｼｯｸM-PRO" w:cs="ＭＳ Ｐゴシック"/>
                <w:color w:val="000000"/>
                <w:kern w:val="0"/>
                <w:sz w:val="18"/>
                <w:szCs w:val="18"/>
              </w:rPr>
            </w:pPr>
          </w:p>
        </w:tc>
        <w:tc>
          <w:tcPr>
            <w:tcW w:w="1431" w:type="dxa"/>
            <w:tcBorders>
              <w:top w:val="nil"/>
              <w:left w:val="nil"/>
              <w:bottom w:val="single" w:sz="4" w:space="0" w:color="auto"/>
              <w:right w:val="single" w:sz="4" w:space="0" w:color="auto"/>
            </w:tcBorders>
            <w:shd w:val="clear" w:color="auto" w:fill="auto"/>
            <w:noWrap/>
            <w:vAlign w:val="center"/>
          </w:tcPr>
          <w:p w14:paraId="3D3A0CAD" w14:textId="77777777" w:rsidR="00B716B1" w:rsidRPr="00790B9A" w:rsidRDefault="00B716B1" w:rsidP="00A85659">
            <w:pPr>
              <w:widowControl/>
              <w:rPr>
                <w:rFonts w:ascii="HG丸ｺﾞｼｯｸM-PRO" w:eastAsia="HG丸ｺﾞｼｯｸM-PRO" w:cs="ＭＳ Ｐゴシック"/>
                <w:color w:val="000000"/>
                <w:kern w:val="0"/>
                <w:sz w:val="18"/>
                <w:szCs w:val="18"/>
              </w:rPr>
            </w:pPr>
            <w:r w:rsidRPr="00790B9A">
              <w:rPr>
                <w:rFonts w:ascii="HG丸ｺﾞｼｯｸM-PRO" w:eastAsia="HG丸ｺﾞｼｯｸM-PRO" w:cs="ＭＳ Ｐゴシック" w:hint="eastAsia"/>
                <w:color w:val="000000"/>
                <w:kern w:val="0"/>
                <w:sz w:val="18"/>
                <w:szCs w:val="18"/>
              </w:rPr>
              <w:t>ケトン</w:t>
            </w:r>
          </w:p>
        </w:tc>
        <w:tc>
          <w:tcPr>
            <w:tcW w:w="7088" w:type="dxa"/>
            <w:tcBorders>
              <w:top w:val="nil"/>
              <w:left w:val="nil"/>
              <w:bottom w:val="single" w:sz="4" w:space="0" w:color="auto"/>
              <w:right w:val="single" w:sz="4" w:space="0" w:color="auto"/>
            </w:tcBorders>
            <w:shd w:val="clear" w:color="auto" w:fill="auto"/>
            <w:vAlign w:val="center"/>
          </w:tcPr>
          <w:p w14:paraId="7705266E" w14:textId="0B896F9F" w:rsidR="00B716B1" w:rsidRPr="00790B9A" w:rsidRDefault="00B716B1" w:rsidP="00A85659">
            <w:pPr>
              <w:widowControl/>
              <w:jc w:val="left"/>
              <w:rPr>
                <w:rFonts w:ascii="HG丸ｺﾞｼｯｸM-PRO" w:eastAsia="HG丸ｺﾞｼｯｸM-PRO" w:cs="ＭＳ Ｐゴシック"/>
                <w:color w:val="000000"/>
                <w:kern w:val="0"/>
                <w:sz w:val="18"/>
                <w:szCs w:val="18"/>
              </w:rPr>
            </w:pPr>
            <w:r w:rsidRPr="00790B9A">
              <w:rPr>
                <w:rFonts w:ascii="HG丸ｺﾞｼｯｸM-PRO" w:eastAsia="HG丸ｺﾞｼｯｸM-PRO" w:hAnsi="Arial" w:cs="Arial" w:hint="eastAsia"/>
                <w:color w:val="000000"/>
                <w:sz w:val="18"/>
                <w:szCs w:val="18"/>
              </w:rPr>
              <w:t>尿中のケトン体を調べます。ケトン</w:t>
            </w:r>
            <w:r w:rsidR="00291106">
              <w:rPr>
                <w:rFonts w:ascii="HG丸ｺﾞｼｯｸM-PRO" w:eastAsia="HG丸ｺﾞｼｯｸM-PRO" w:hAnsi="Arial" w:cs="Arial" w:hint="eastAsia"/>
                <w:color w:val="000000"/>
                <w:sz w:val="18"/>
                <w:szCs w:val="18"/>
              </w:rPr>
              <w:t>体</w:t>
            </w:r>
            <w:r w:rsidRPr="00790B9A">
              <w:rPr>
                <w:rFonts w:ascii="HG丸ｺﾞｼｯｸM-PRO" w:eastAsia="HG丸ｺﾞｼｯｸM-PRO" w:hAnsi="Arial" w:cs="Arial" w:hint="eastAsia"/>
                <w:color w:val="000000"/>
                <w:sz w:val="18"/>
                <w:szCs w:val="18"/>
              </w:rPr>
              <w:t>は体内の脂肪燃焼の際に発生する物質で</w:t>
            </w:r>
            <w:r w:rsidRPr="00790B9A">
              <w:rPr>
                <w:rFonts w:ascii="HG丸ｺﾞｼｯｸM-PRO" w:eastAsia="HG丸ｺﾞｼｯｸM-PRO" w:hint="eastAsia"/>
                <w:color w:val="000000"/>
                <w:sz w:val="18"/>
                <w:szCs w:val="18"/>
              </w:rPr>
              <w:t>糖の供給状態や糖コントロールの状態を調べます。</w:t>
            </w:r>
          </w:p>
        </w:tc>
      </w:tr>
    </w:tbl>
    <w:p w14:paraId="2858132E" w14:textId="7852E073" w:rsidR="00A77BF7" w:rsidRDefault="00A66711" w:rsidP="0061265A">
      <w:pPr>
        <w:pStyle w:val="ad"/>
        <w:tabs>
          <w:tab w:val="right" w:pos="9638"/>
        </w:tabs>
        <w:jc w:val="both"/>
        <w:rPr>
          <w:sz w:val="22"/>
          <w:szCs w:val="22"/>
        </w:rPr>
      </w:pPr>
      <w:r w:rsidRPr="0061265A">
        <w:br w:type="page"/>
      </w:r>
      <w:r w:rsidR="0061265A">
        <w:lastRenderedPageBreak/>
        <w:tab/>
      </w:r>
      <w:r w:rsidR="00F55593" w:rsidRPr="00F55593">
        <w:rPr>
          <w:rFonts w:hint="eastAsia"/>
          <w:sz w:val="22"/>
          <w:szCs w:val="22"/>
        </w:rPr>
        <w:t>治験番号</w:t>
      </w:r>
      <w:r w:rsidR="001D2269">
        <w:rPr>
          <w:rFonts w:hint="eastAsia"/>
          <w:sz w:val="22"/>
          <w:szCs w:val="22"/>
        </w:rPr>
        <w:t>２</w:t>
      </w:r>
      <w:r w:rsidR="0058345F">
        <w:rPr>
          <w:rFonts w:hint="eastAsia"/>
          <w:sz w:val="22"/>
          <w:szCs w:val="22"/>
        </w:rPr>
        <w:t>＿</w:t>
      </w:r>
      <w:r w:rsidR="001D2269">
        <w:rPr>
          <w:rFonts w:hint="eastAsia"/>
          <w:sz w:val="22"/>
          <w:szCs w:val="22"/>
        </w:rPr>
        <w:t>＿＿</w:t>
      </w:r>
      <w:r w:rsidR="004E3C06" w:rsidRPr="004E3C06">
        <w:rPr>
          <w:rFonts w:hint="eastAsia"/>
          <w:sz w:val="22"/>
          <w:szCs w:val="22"/>
        </w:rPr>
        <w:t>＿＿</w:t>
      </w:r>
    </w:p>
    <w:p w14:paraId="55E480FC" w14:textId="10A6B840" w:rsidR="00C939DD" w:rsidRDefault="00A77BF7" w:rsidP="00C939DD">
      <w:pPr>
        <w:pStyle w:val="ad"/>
        <w:jc w:val="right"/>
        <w:rPr>
          <w:sz w:val="22"/>
          <w:szCs w:val="22"/>
        </w:rPr>
      </w:pPr>
      <w:r>
        <w:rPr>
          <w:rFonts w:hint="eastAsia"/>
          <w:sz w:val="22"/>
          <w:szCs w:val="22"/>
        </w:rPr>
        <w:t>久留米大学</w:t>
      </w:r>
      <w:r w:rsidR="00D06EC2" w:rsidRPr="00084BED">
        <w:rPr>
          <w:rFonts w:hint="eastAsia"/>
          <w:sz w:val="22"/>
          <w:szCs w:val="22"/>
        </w:rPr>
        <w:t>医療センター</w:t>
      </w:r>
      <w:r>
        <w:rPr>
          <w:rFonts w:hint="eastAsia"/>
          <w:sz w:val="22"/>
          <w:szCs w:val="22"/>
        </w:rPr>
        <w:t>第</w:t>
      </w:r>
      <w:commentRangeStart w:id="36"/>
      <w:r w:rsidR="004E3C06" w:rsidRPr="004E3C06">
        <w:rPr>
          <w:rFonts w:hint="eastAsia"/>
          <w:sz w:val="22"/>
          <w:szCs w:val="22"/>
        </w:rPr>
        <w:t>＿</w:t>
      </w:r>
      <w:r>
        <w:rPr>
          <w:rFonts w:hint="eastAsia"/>
          <w:sz w:val="22"/>
          <w:szCs w:val="22"/>
        </w:rPr>
        <w:t>版</w:t>
      </w:r>
      <w:commentRangeEnd w:id="36"/>
      <w:r w:rsidR="001B7EB4">
        <w:rPr>
          <w:rStyle w:val="afa"/>
          <w:rFonts w:hAnsi="Century" w:cs="Times New Roman"/>
          <w:spacing w:val="6"/>
          <w:kern w:val="0"/>
        </w:rPr>
        <w:commentReference w:id="36"/>
      </w:r>
    </w:p>
    <w:p w14:paraId="3A352302" w14:textId="77777777" w:rsidR="0061265A" w:rsidRDefault="0061265A" w:rsidP="00C939DD">
      <w:pPr>
        <w:pStyle w:val="ad"/>
        <w:sectPr w:rsidR="0061265A" w:rsidSect="00862E97">
          <w:footerReference w:type="default" r:id="rId24"/>
          <w:type w:val="continuous"/>
          <w:pgSz w:w="11906" w:h="16838" w:code="9"/>
          <w:pgMar w:top="1418" w:right="1134" w:bottom="1134" w:left="1134" w:header="851" w:footer="851" w:gutter="0"/>
          <w:cols w:space="425"/>
          <w:docGrid w:type="lines" w:linePitch="324"/>
        </w:sectPr>
      </w:pPr>
    </w:p>
    <w:p w14:paraId="238CC6F0" w14:textId="77777777" w:rsidR="00C939DD" w:rsidRDefault="00C939DD" w:rsidP="00C939DD">
      <w:pPr>
        <w:pStyle w:val="ad"/>
      </w:pPr>
      <w:r>
        <w:rPr>
          <w:rFonts w:hint="eastAsia"/>
        </w:rPr>
        <w:t>同意書</w:t>
      </w:r>
    </w:p>
    <w:p w14:paraId="6AB8BC67" w14:textId="544F56E0" w:rsidR="00F130E8" w:rsidRPr="00C939DD" w:rsidRDefault="00F130E8" w:rsidP="00C939DD">
      <w:pPr>
        <w:pStyle w:val="ad"/>
        <w:rPr>
          <w:sz w:val="22"/>
          <w:szCs w:val="22"/>
        </w:rPr>
      </w:pPr>
      <w:r>
        <w:rPr>
          <w:rFonts w:hint="eastAsia"/>
          <w:sz w:val="32"/>
          <w:szCs w:val="32"/>
        </w:rPr>
        <w:t>【課題名（略名も可）】</w:t>
      </w:r>
    </w:p>
    <w:p w14:paraId="4C20A5BE" w14:textId="39F28B53" w:rsidR="00A126CC" w:rsidRDefault="00A126CC" w:rsidP="00D44914">
      <w:pPr>
        <w:pStyle w:val="ad"/>
        <w:spacing w:line="480" w:lineRule="auto"/>
        <w:rPr>
          <w:sz w:val="28"/>
          <w:szCs w:val="28"/>
        </w:rPr>
      </w:pPr>
    </w:p>
    <w:p w14:paraId="1B833A33" w14:textId="087DE215" w:rsidR="00A66711" w:rsidRPr="00A126CC" w:rsidRDefault="00A126CC" w:rsidP="00D44914">
      <w:pPr>
        <w:pStyle w:val="a8"/>
        <w:spacing w:line="480" w:lineRule="auto"/>
        <w:ind w:left="0" w:firstLineChars="0" w:firstLine="0"/>
        <w:jc w:val="left"/>
        <w:rPr>
          <w:sz w:val="28"/>
          <w:szCs w:val="28"/>
        </w:rPr>
      </w:pPr>
      <w:r w:rsidRPr="009E08DB">
        <w:rPr>
          <w:rFonts w:hint="eastAsia"/>
          <w:sz w:val="28"/>
          <w:szCs w:val="28"/>
        </w:rPr>
        <w:t>久留米大学</w:t>
      </w:r>
      <w:r w:rsidR="00D06EC2">
        <w:rPr>
          <w:rFonts w:hint="eastAsia"/>
          <w:sz w:val="28"/>
          <w:szCs w:val="28"/>
        </w:rPr>
        <w:t>医療センター</w:t>
      </w:r>
      <w:r w:rsidRPr="009E08DB">
        <w:rPr>
          <w:rFonts w:hint="eastAsia"/>
          <w:sz w:val="28"/>
          <w:szCs w:val="28"/>
        </w:rPr>
        <w:t>病院長　殿</w:t>
      </w:r>
    </w:p>
    <w:tbl>
      <w:tblPr>
        <w:tblW w:w="0" w:type="auto"/>
        <w:tblInd w:w="99" w:type="dxa"/>
        <w:tblBorders>
          <w:top w:val="dotted" w:sz="6" w:space="0" w:color="auto"/>
          <w:left w:val="dotted" w:sz="6" w:space="0" w:color="auto"/>
          <w:bottom w:val="dotted" w:sz="6" w:space="0" w:color="auto"/>
          <w:right w:val="dotted" w:sz="6" w:space="0" w:color="auto"/>
        </w:tblBorders>
        <w:tblLayout w:type="fixed"/>
        <w:tblCellMar>
          <w:left w:w="99" w:type="dxa"/>
          <w:right w:w="99" w:type="dxa"/>
        </w:tblCellMar>
        <w:tblLook w:val="0000" w:firstRow="0" w:lastRow="0" w:firstColumn="0" w:lastColumn="0" w:noHBand="0" w:noVBand="0"/>
      </w:tblPr>
      <w:tblGrid>
        <w:gridCol w:w="9699"/>
      </w:tblGrid>
      <w:tr w:rsidR="00A66711" w14:paraId="10E01E7F" w14:textId="77777777" w:rsidTr="009F45AA">
        <w:trPr>
          <w:trHeight w:val="4489"/>
        </w:trPr>
        <w:tc>
          <w:tcPr>
            <w:tcW w:w="9699" w:type="dxa"/>
            <w:tcBorders>
              <w:bottom w:val="dotted" w:sz="6" w:space="0" w:color="auto"/>
            </w:tcBorders>
          </w:tcPr>
          <w:p w14:paraId="145C77A5" w14:textId="77777777" w:rsidR="0010432D" w:rsidRDefault="0010432D" w:rsidP="0010432D">
            <w:pPr>
              <w:rPr>
                <w:rFonts w:ascii="HG丸ｺﾞｼｯｸM-PRO" w:eastAsia="HG丸ｺﾞｼｯｸM-PRO"/>
                <w:sz w:val="24"/>
                <w:szCs w:val="24"/>
              </w:rPr>
            </w:pPr>
          </w:p>
          <w:p w14:paraId="3A66A280" w14:textId="77777777" w:rsidR="00A66711" w:rsidRPr="0010432D" w:rsidRDefault="0010432D" w:rsidP="00A66711">
            <w:pPr>
              <w:rPr>
                <w:rFonts w:ascii="HG丸ｺﾞｼｯｸM-PRO" w:eastAsia="HG丸ｺﾞｼｯｸM-PRO"/>
                <w:sz w:val="24"/>
                <w:szCs w:val="24"/>
              </w:rPr>
            </w:pPr>
            <w:r>
              <w:rPr>
                <w:rFonts w:ascii="HG丸ｺﾞｼｯｸM-PRO" w:eastAsia="HG丸ｺﾞｼｯｸM-PRO" w:hint="eastAsia"/>
                <w:sz w:val="24"/>
                <w:szCs w:val="24"/>
              </w:rPr>
              <w:t>＜患者さんの記入欄＞</w:t>
            </w:r>
          </w:p>
          <w:p w14:paraId="0E74CCC3" w14:textId="77777777" w:rsidR="00D44914" w:rsidRDefault="00F55593" w:rsidP="00FF2739">
            <w:pPr>
              <w:pStyle w:val="ae"/>
            </w:pPr>
            <w:r>
              <w:rPr>
                <w:rFonts w:hint="eastAsia"/>
              </w:rPr>
              <w:t>私は治験「</w:t>
            </w:r>
            <w:r w:rsidR="00AA4111">
              <w:rPr>
                <w:rFonts w:hint="eastAsia"/>
              </w:rPr>
              <w:t>ＫＲＭ－○△</w:t>
            </w:r>
            <w:r w:rsidR="00A66711">
              <w:rPr>
                <w:rFonts w:hint="eastAsia"/>
              </w:rPr>
              <w:t>の第Ⅲ相比較臨床試験」について説明を受け、本治験の内容を十分に理解し、</w:t>
            </w:r>
            <w:r w:rsidR="009600E0">
              <w:rPr>
                <w:rFonts w:hint="eastAsia"/>
              </w:rPr>
              <w:t>承知したうえで、今回の治験に参加することについて私の自由意思によって同意します。</w:t>
            </w:r>
            <w:r w:rsidR="00FF2739">
              <w:rPr>
                <w:rFonts w:hint="eastAsia"/>
              </w:rPr>
              <w:t>ま</w:t>
            </w:r>
            <w:r w:rsidR="00D44914">
              <w:rPr>
                <w:rFonts w:hint="eastAsia"/>
              </w:rPr>
              <w:t>た、</w:t>
            </w:r>
            <w:r w:rsidR="00281F08">
              <w:rPr>
                <w:rFonts w:hint="eastAsia"/>
              </w:rPr>
              <w:t>他の医療機関から</w:t>
            </w:r>
            <w:r w:rsidR="00FF2739">
              <w:rPr>
                <w:rFonts w:hint="eastAsia"/>
              </w:rPr>
              <w:t>の医療情報の</w:t>
            </w:r>
            <w:r w:rsidR="00D44914">
              <w:rPr>
                <w:rFonts w:hint="eastAsia"/>
              </w:rPr>
              <w:t>提供</w:t>
            </w:r>
            <w:r w:rsidR="00C70645">
              <w:rPr>
                <w:rFonts w:hint="eastAsia"/>
              </w:rPr>
              <w:t>に関しても同意</w:t>
            </w:r>
            <w:r w:rsidR="00FF2739">
              <w:rPr>
                <w:rFonts w:hint="eastAsia"/>
              </w:rPr>
              <w:t>します。</w:t>
            </w:r>
          </w:p>
          <w:p w14:paraId="31E01A86" w14:textId="77777777" w:rsidR="003E095F" w:rsidRDefault="003E095F" w:rsidP="003E095F">
            <w:pPr>
              <w:pStyle w:val="ae"/>
            </w:pPr>
            <w:commentRangeStart w:id="37"/>
            <w:r w:rsidRPr="00403A76">
              <w:rPr>
                <w:rFonts w:hint="eastAsia"/>
              </w:rPr>
              <w:t>なお、</w:t>
            </w:r>
            <w:r w:rsidRPr="00403A76">
              <w:t>いつでも</w:t>
            </w:r>
            <w:r w:rsidRPr="00403A76">
              <w:rPr>
                <w:rFonts w:hint="eastAsia"/>
              </w:rPr>
              <w:t>私の意思によって中止できること、中止後も必要な治療が行われ、病院および治験責任（分担）医師からなんら不利益を受けることがないことを理解しています。</w:t>
            </w:r>
            <w:commentRangeEnd w:id="37"/>
            <w:r w:rsidR="001B7EB4">
              <w:rPr>
                <w:rStyle w:val="afa"/>
                <w:rFonts w:hAnsi="Century" w:cs="Times New Roman"/>
                <w:spacing w:val="6"/>
                <w:kern w:val="0"/>
              </w:rPr>
              <w:commentReference w:id="37"/>
            </w:r>
          </w:p>
          <w:p w14:paraId="7D665DAB" w14:textId="77777777" w:rsidR="009600E0" w:rsidRDefault="00CC6C34" w:rsidP="003E095F">
            <w:pPr>
              <w:pStyle w:val="ae"/>
            </w:pPr>
            <w:r>
              <w:rPr>
                <w:rFonts w:hint="eastAsia"/>
              </w:rPr>
              <w:t>その証として以下に署名</w:t>
            </w:r>
            <w:r w:rsidR="009600E0">
              <w:rPr>
                <w:rFonts w:hint="eastAsia"/>
              </w:rPr>
              <w:t>し、同意説明文書と同意書の写しを受け取ります。</w:t>
            </w:r>
          </w:p>
          <w:p w14:paraId="5B2464E7" w14:textId="12CCE4BD" w:rsidR="00A66711" w:rsidRDefault="00A66711" w:rsidP="00080C44">
            <w:pPr>
              <w:pStyle w:val="ac"/>
              <w:spacing w:before="162"/>
              <w:ind w:firstLineChars="1600" w:firstLine="3840"/>
              <w:rPr>
                <w:sz w:val="24"/>
                <w:szCs w:val="24"/>
              </w:rPr>
            </w:pPr>
            <w:r>
              <w:rPr>
                <w:rFonts w:hint="eastAsia"/>
                <w:sz w:val="24"/>
                <w:szCs w:val="24"/>
              </w:rPr>
              <w:t xml:space="preserve">同意年月日　</w:t>
            </w:r>
            <w:r w:rsidR="00855F90">
              <w:rPr>
                <w:rFonts w:hint="eastAsia"/>
                <w:sz w:val="24"/>
                <w:szCs w:val="24"/>
                <w:u w:val="single"/>
              </w:rPr>
              <w:t xml:space="preserve">　　　</w:t>
            </w:r>
            <w:r w:rsidR="005063B2">
              <w:rPr>
                <w:rFonts w:hint="eastAsia"/>
                <w:sz w:val="24"/>
                <w:szCs w:val="24"/>
                <w:u w:val="single"/>
              </w:rPr>
              <w:t xml:space="preserve">　　　</w:t>
            </w:r>
            <w:r>
              <w:rPr>
                <w:rFonts w:hint="eastAsia"/>
                <w:sz w:val="24"/>
                <w:szCs w:val="24"/>
                <w:u w:val="single"/>
              </w:rPr>
              <w:t xml:space="preserve">年　　　月　　　日　</w:t>
            </w:r>
          </w:p>
          <w:p w14:paraId="76AC29C9" w14:textId="77777777" w:rsidR="00A66711" w:rsidRDefault="00A66711" w:rsidP="00D44914">
            <w:pPr>
              <w:pStyle w:val="ac"/>
              <w:spacing w:before="162"/>
              <w:ind w:firstLineChars="1600" w:firstLine="3840"/>
              <w:rPr>
                <w:sz w:val="24"/>
                <w:szCs w:val="24"/>
                <w:u w:val="single"/>
              </w:rPr>
            </w:pPr>
            <w:r>
              <w:rPr>
                <w:rFonts w:hint="eastAsia"/>
                <w:sz w:val="24"/>
                <w:szCs w:val="24"/>
              </w:rPr>
              <w:t xml:space="preserve">患者さんご署名　</w:t>
            </w:r>
            <w:r>
              <w:rPr>
                <w:rFonts w:hint="eastAsia"/>
                <w:sz w:val="24"/>
                <w:szCs w:val="24"/>
                <w:u w:val="single"/>
              </w:rPr>
              <w:t xml:space="preserve">　　　　　　　　　　　　　　</w:t>
            </w:r>
          </w:p>
          <w:p w14:paraId="1E3FCE75" w14:textId="77777777" w:rsidR="009F45AA" w:rsidRPr="00D44914" w:rsidRDefault="009F45AA" w:rsidP="00D44914">
            <w:pPr>
              <w:pStyle w:val="ac"/>
              <w:spacing w:before="162"/>
              <w:ind w:firstLineChars="1600" w:firstLine="3840"/>
              <w:rPr>
                <w:sz w:val="24"/>
                <w:szCs w:val="24"/>
                <w:u w:val="single"/>
              </w:rPr>
            </w:pPr>
          </w:p>
        </w:tc>
      </w:tr>
      <w:tr w:rsidR="00A66711" w14:paraId="443D0DB0" w14:textId="77777777" w:rsidTr="009F45AA">
        <w:trPr>
          <w:trHeight w:val="174"/>
        </w:trPr>
        <w:tc>
          <w:tcPr>
            <w:tcW w:w="9699" w:type="dxa"/>
            <w:tcBorders>
              <w:top w:val="dotted" w:sz="6" w:space="0" w:color="auto"/>
              <w:left w:val="nil"/>
              <w:bottom w:val="dotted" w:sz="6" w:space="0" w:color="auto"/>
              <w:right w:val="nil"/>
            </w:tcBorders>
          </w:tcPr>
          <w:p w14:paraId="00FEA643" w14:textId="77777777" w:rsidR="00A66711" w:rsidRDefault="00A66711" w:rsidP="00A66711">
            <w:pPr>
              <w:spacing w:line="120" w:lineRule="exact"/>
              <w:rPr>
                <w:rFonts w:ascii="HG丸ｺﾞｼｯｸM-PRO" w:eastAsia="HG丸ｺﾞｼｯｸM-PRO"/>
                <w:sz w:val="24"/>
                <w:szCs w:val="24"/>
              </w:rPr>
            </w:pPr>
          </w:p>
        </w:tc>
      </w:tr>
      <w:tr w:rsidR="00A66711" w14:paraId="4B613BA1" w14:textId="77777777" w:rsidTr="009F45AA">
        <w:trPr>
          <w:trHeight w:val="2134"/>
        </w:trPr>
        <w:tc>
          <w:tcPr>
            <w:tcW w:w="9699" w:type="dxa"/>
            <w:tcBorders>
              <w:top w:val="dotted" w:sz="6" w:space="0" w:color="auto"/>
              <w:bottom w:val="dotted" w:sz="6" w:space="0" w:color="auto"/>
            </w:tcBorders>
          </w:tcPr>
          <w:p w14:paraId="7542FF5D" w14:textId="77777777" w:rsidR="0010432D" w:rsidRDefault="0010432D" w:rsidP="00A66711">
            <w:pPr>
              <w:pStyle w:val="af1"/>
              <w:rPr>
                <w:sz w:val="24"/>
                <w:szCs w:val="24"/>
              </w:rPr>
            </w:pPr>
          </w:p>
          <w:p w14:paraId="264B83B4" w14:textId="77777777" w:rsidR="00A66711" w:rsidRDefault="00A66711" w:rsidP="00A66711">
            <w:pPr>
              <w:pStyle w:val="af1"/>
              <w:rPr>
                <w:sz w:val="24"/>
                <w:szCs w:val="24"/>
                <w:u w:val="single"/>
              </w:rPr>
            </w:pPr>
            <w:r>
              <w:rPr>
                <w:rFonts w:hint="eastAsia"/>
                <w:sz w:val="24"/>
                <w:szCs w:val="24"/>
              </w:rPr>
              <w:t>＜説明した医師の記入欄＞</w:t>
            </w:r>
          </w:p>
          <w:p w14:paraId="3A08600A" w14:textId="0ED4D0A1" w:rsidR="00A66711" w:rsidRDefault="00A66711" w:rsidP="00080C44">
            <w:pPr>
              <w:pStyle w:val="ac"/>
              <w:spacing w:before="162"/>
              <w:ind w:firstLineChars="1600" w:firstLine="3840"/>
              <w:rPr>
                <w:sz w:val="24"/>
                <w:szCs w:val="24"/>
              </w:rPr>
            </w:pPr>
            <w:r>
              <w:rPr>
                <w:rFonts w:hint="eastAsia"/>
                <w:sz w:val="24"/>
                <w:szCs w:val="24"/>
              </w:rPr>
              <w:t xml:space="preserve">説明年月日　</w:t>
            </w:r>
            <w:r w:rsidR="00855F90">
              <w:rPr>
                <w:rFonts w:hint="eastAsia"/>
                <w:sz w:val="24"/>
                <w:szCs w:val="24"/>
                <w:u w:val="single"/>
              </w:rPr>
              <w:t xml:space="preserve">　　　</w:t>
            </w:r>
            <w:r w:rsidR="002C27C6">
              <w:rPr>
                <w:rFonts w:hint="eastAsia"/>
                <w:sz w:val="24"/>
                <w:szCs w:val="24"/>
                <w:u w:val="single"/>
              </w:rPr>
              <w:t xml:space="preserve">　　　</w:t>
            </w:r>
            <w:r>
              <w:rPr>
                <w:rFonts w:hint="eastAsia"/>
                <w:sz w:val="24"/>
                <w:szCs w:val="24"/>
                <w:u w:val="single"/>
              </w:rPr>
              <w:t xml:space="preserve">年　　　月　　　日　</w:t>
            </w:r>
          </w:p>
          <w:p w14:paraId="6E593CB1" w14:textId="77777777" w:rsidR="00A66711" w:rsidRDefault="00BE729A" w:rsidP="00080C44">
            <w:pPr>
              <w:pStyle w:val="ac"/>
              <w:spacing w:before="162"/>
              <w:ind w:firstLineChars="1600" w:firstLine="3840"/>
              <w:rPr>
                <w:sz w:val="24"/>
                <w:szCs w:val="24"/>
              </w:rPr>
            </w:pPr>
            <w:r>
              <w:rPr>
                <w:rFonts w:hint="eastAsia"/>
                <w:sz w:val="24"/>
                <w:szCs w:val="24"/>
              </w:rPr>
              <w:t>治験責任医師（または治験分担医師）署名</w:t>
            </w:r>
          </w:p>
          <w:p w14:paraId="707A4311" w14:textId="77777777" w:rsidR="00A66711" w:rsidRDefault="00A66711" w:rsidP="00080C44">
            <w:pPr>
              <w:pStyle w:val="ac"/>
              <w:spacing w:before="162"/>
              <w:rPr>
                <w:sz w:val="24"/>
                <w:szCs w:val="24"/>
                <w:u w:val="single"/>
              </w:rPr>
            </w:pPr>
            <w:r>
              <w:rPr>
                <w:rFonts w:hint="eastAsia"/>
                <w:sz w:val="24"/>
                <w:szCs w:val="24"/>
                <w:u w:val="single"/>
              </w:rPr>
              <w:t xml:space="preserve">　　　　　　　　　　　　　　　　　　</w:t>
            </w:r>
          </w:p>
          <w:p w14:paraId="1D6BCB41" w14:textId="77777777" w:rsidR="00A66711" w:rsidRDefault="00A66711" w:rsidP="00080C44">
            <w:pPr>
              <w:pStyle w:val="ac"/>
              <w:spacing w:before="162"/>
              <w:ind w:firstLine="0"/>
              <w:rPr>
                <w:sz w:val="24"/>
                <w:szCs w:val="24"/>
              </w:rPr>
            </w:pPr>
          </w:p>
        </w:tc>
      </w:tr>
      <w:tr w:rsidR="00A66711" w14:paraId="7028FD18" w14:textId="77777777" w:rsidTr="009F45AA">
        <w:trPr>
          <w:trHeight w:val="174"/>
        </w:trPr>
        <w:tc>
          <w:tcPr>
            <w:tcW w:w="9699" w:type="dxa"/>
            <w:tcBorders>
              <w:top w:val="dotted" w:sz="6" w:space="0" w:color="auto"/>
              <w:left w:val="nil"/>
              <w:bottom w:val="dotted" w:sz="6" w:space="0" w:color="auto"/>
              <w:right w:val="nil"/>
            </w:tcBorders>
          </w:tcPr>
          <w:p w14:paraId="6C39601C" w14:textId="77777777" w:rsidR="00A66711" w:rsidRDefault="00A66711" w:rsidP="00A66711">
            <w:pPr>
              <w:spacing w:line="120" w:lineRule="exact"/>
              <w:rPr>
                <w:rFonts w:ascii="HG丸ｺﾞｼｯｸM-PRO" w:eastAsia="HG丸ｺﾞｼｯｸM-PRO"/>
                <w:sz w:val="24"/>
                <w:szCs w:val="24"/>
              </w:rPr>
            </w:pPr>
          </w:p>
        </w:tc>
      </w:tr>
      <w:tr w:rsidR="00A66711" w14:paraId="51FEA3C0" w14:textId="77777777" w:rsidTr="009F45AA">
        <w:trPr>
          <w:trHeight w:val="2271"/>
        </w:trPr>
        <w:tc>
          <w:tcPr>
            <w:tcW w:w="9699" w:type="dxa"/>
            <w:tcBorders>
              <w:top w:val="dotted" w:sz="6" w:space="0" w:color="auto"/>
            </w:tcBorders>
          </w:tcPr>
          <w:p w14:paraId="6F826359" w14:textId="77777777" w:rsidR="0010432D" w:rsidRDefault="0010432D" w:rsidP="00A66711">
            <w:pPr>
              <w:pStyle w:val="af1"/>
              <w:rPr>
                <w:sz w:val="24"/>
                <w:szCs w:val="24"/>
              </w:rPr>
            </w:pPr>
          </w:p>
          <w:p w14:paraId="782A413E" w14:textId="77777777" w:rsidR="00A66711" w:rsidRDefault="00A66711" w:rsidP="00A66711">
            <w:pPr>
              <w:pStyle w:val="af1"/>
              <w:rPr>
                <w:sz w:val="24"/>
                <w:szCs w:val="24"/>
              </w:rPr>
            </w:pPr>
            <w:r>
              <w:rPr>
                <w:rFonts w:hint="eastAsia"/>
                <w:sz w:val="24"/>
                <w:szCs w:val="24"/>
              </w:rPr>
              <w:t>＜その他の説明者がいた場合＞</w:t>
            </w:r>
          </w:p>
          <w:p w14:paraId="0815E7BB" w14:textId="550D525B" w:rsidR="00A66711" w:rsidRDefault="00A66711" w:rsidP="00080C44">
            <w:pPr>
              <w:pStyle w:val="ac"/>
              <w:spacing w:before="162"/>
              <w:ind w:firstLineChars="1600" w:firstLine="3840"/>
              <w:rPr>
                <w:sz w:val="24"/>
                <w:szCs w:val="24"/>
              </w:rPr>
            </w:pPr>
            <w:r>
              <w:rPr>
                <w:rFonts w:hint="eastAsia"/>
                <w:sz w:val="24"/>
                <w:szCs w:val="24"/>
              </w:rPr>
              <w:t xml:space="preserve">説明年月日　</w:t>
            </w:r>
            <w:r w:rsidR="00855F90">
              <w:rPr>
                <w:rFonts w:hint="eastAsia"/>
                <w:sz w:val="24"/>
                <w:szCs w:val="24"/>
                <w:u w:val="single"/>
              </w:rPr>
              <w:t xml:space="preserve">　　　</w:t>
            </w:r>
            <w:r w:rsidR="002C27C6">
              <w:rPr>
                <w:rFonts w:hint="eastAsia"/>
                <w:sz w:val="24"/>
                <w:szCs w:val="24"/>
                <w:u w:val="single"/>
              </w:rPr>
              <w:t xml:space="preserve">　　</w:t>
            </w:r>
            <w:r>
              <w:rPr>
                <w:rFonts w:hint="eastAsia"/>
                <w:sz w:val="24"/>
                <w:szCs w:val="24"/>
                <w:u w:val="single"/>
              </w:rPr>
              <w:t xml:space="preserve">　年　　　月　　　日　</w:t>
            </w:r>
          </w:p>
          <w:p w14:paraId="4B679C51" w14:textId="77777777" w:rsidR="00A66711" w:rsidRDefault="00BE729A" w:rsidP="00080C44">
            <w:pPr>
              <w:pStyle w:val="ac"/>
              <w:spacing w:before="162"/>
              <w:ind w:firstLineChars="1600" w:firstLine="3840"/>
              <w:rPr>
                <w:sz w:val="24"/>
                <w:szCs w:val="24"/>
              </w:rPr>
            </w:pPr>
            <w:r>
              <w:rPr>
                <w:rFonts w:hint="eastAsia"/>
                <w:sz w:val="24"/>
                <w:szCs w:val="24"/>
              </w:rPr>
              <w:t>説明者（治験協力者）署名</w:t>
            </w:r>
          </w:p>
          <w:p w14:paraId="60E4AFC8" w14:textId="77777777" w:rsidR="00A66711" w:rsidRDefault="00A66711" w:rsidP="00080C44">
            <w:pPr>
              <w:pStyle w:val="ac"/>
              <w:spacing w:before="162"/>
              <w:rPr>
                <w:sz w:val="24"/>
                <w:szCs w:val="24"/>
                <w:u w:val="single"/>
              </w:rPr>
            </w:pPr>
            <w:r>
              <w:rPr>
                <w:rFonts w:hint="eastAsia"/>
                <w:sz w:val="24"/>
                <w:szCs w:val="24"/>
                <w:u w:val="single"/>
              </w:rPr>
              <w:t xml:space="preserve">　　　　　　　　　　　　　　　　　　</w:t>
            </w:r>
          </w:p>
          <w:p w14:paraId="40387C20" w14:textId="77777777" w:rsidR="00A66711" w:rsidRDefault="00A66711" w:rsidP="00080C44">
            <w:pPr>
              <w:pStyle w:val="ac"/>
              <w:spacing w:before="162"/>
              <w:rPr>
                <w:sz w:val="24"/>
                <w:szCs w:val="24"/>
              </w:rPr>
            </w:pPr>
          </w:p>
        </w:tc>
      </w:tr>
    </w:tbl>
    <w:p w14:paraId="30DCEB92" w14:textId="77777777" w:rsidR="0061265A" w:rsidRDefault="0061265A" w:rsidP="0061265A">
      <w:pPr>
        <w:pStyle w:val="ad"/>
        <w:jc w:val="left"/>
        <w:sectPr w:rsidR="0061265A" w:rsidSect="00664CC2">
          <w:type w:val="continuous"/>
          <w:pgSz w:w="11906" w:h="16838" w:code="9"/>
          <w:pgMar w:top="1418" w:right="1134" w:bottom="1134" w:left="1134" w:header="851" w:footer="851" w:gutter="0"/>
          <w:cols w:space="425"/>
          <w:titlePg/>
          <w:docGrid w:type="lines" w:linePitch="324"/>
        </w:sectPr>
      </w:pPr>
    </w:p>
    <w:p w14:paraId="26460C51" w14:textId="77777777" w:rsidR="00B20F6B" w:rsidRDefault="00B20F6B" w:rsidP="00A77BF7"/>
    <w:p w14:paraId="685355D1" w14:textId="77777777" w:rsidR="00827B22" w:rsidRDefault="00827B22" w:rsidP="00A77BF7"/>
    <w:p w14:paraId="60101D53" w14:textId="77777777" w:rsidR="00827B22" w:rsidRPr="00021AF0" w:rsidRDefault="00827B22" w:rsidP="00A77BF7">
      <w:pPr>
        <w:rPr>
          <w:rFonts w:ascii="HG丸ｺﾞｼｯｸM-PRO" w:eastAsia="HG丸ｺﾞｼｯｸM-PRO" w:hAnsi="HG丸ｺﾞｼｯｸM-PRO"/>
        </w:rPr>
      </w:pPr>
      <w:r w:rsidRPr="00021AF0">
        <w:rPr>
          <w:rFonts w:ascii="HG丸ｺﾞｼｯｸM-PRO" w:eastAsia="HG丸ｺﾞｼｯｸM-PRO" w:hAnsi="HG丸ｺﾞｼｯｸM-PRO" w:hint="eastAsia"/>
        </w:rPr>
        <w:t>【参考図】</w:t>
      </w:r>
    </w:p>
    <w:bookmarkStart w:id="38" w:name="_MON_1479634410"/>
    <w:bookmarkEnd w:id="38"/>
    <w:p w14:paraId="6541D04B" w14:textId="23914634" w:rsidR="00827B22" w:rsidRDefault="00CE49B6" w:rsidP="00827B22">
      <w:r>
        <w:object w:dxaOrig="7940" w:dyaOrig="3690" w14:anchorId="68520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186.75pt" o:ole="">
            <v:imagedata r:id="rId25" o:title=""/>
          </v:shape>
          <o:OLEObject Type="Embed" ProgID="Excel.Sheet.12" ShapeID="_x0000_i1025" DrawAspect="Content" ObjectID="_1814882495" r:id="rId26"/>
        </w:object>
      </w:r>
    </w:p>
    <w:bookmarkStart w:id="39" w:name="_MON_1479542619"/>
    <w:bookmarkEnd w:id="39"/>
    <w:p w14:paraId="28E0B09A" w14:textId="77777777" w:rsidR="00827B22" w:rsidRDefault="00827B22" w:rsidP="00827B22">
      <w:r>
        <w:object w:dxaOrig="8103" w:dyaOrig="4127" w14:anchorId="2DBDD9CA">
          <v:shape id="_x0000_i1026" type="#_x0000_t75" style="width:410.25pt;height:201.75pt" o:ole="">
            <v:imagedata r:id="rId27" o:title=""/>
          </v:shape>
          <o:OLEObject Type="Embed" ProgID="Excel.Sheet.12" ShapeID="_x0000_i1026" DrawAspect="Content" ObjectID="_1814882496" r:id="rId28"/>
        </w:object>
      </w:r>
    </w:p>
    <w:p w14:paraId="4EE3D83D" w14:textId="77777777" w:rsidR="00827B22" w:rsidRDefault="00827B22" w:rsidP="00827B22">
      <w:pPr>
        <w:rPr>
          <w:szCs w:val="21"/>
        </w:rPr>
      </w:pPr>
    </w:p>
    <w:bookmarkStart w:id="40" w:name="_MON_1479554448"/>
    <w:bookmarkEnd w:id="40"/>
    <w:p w14:paraId="15EB8344" w14:textId="77777777" w:rsidR="00827B22" w:rsidRDefault="00CC177B" w:rsidP="00827B22">
      <w:pPr>
        <w:rPr>
          <w:szCs w:val="21"/>
        </w:rPr>
      </w:pPr>
      <w:r>
        <w:rPr>
          <w:szCs w:val="21"/>
        </w:rPr>
        <w:object w:dxaOrig="7944" w:dyaOrig="4055" w14:anchorId="6758EA67">
          <v:shape id="_x0000_i1027" type="#_x0000_t75" style="width:396.75pt;height:201.75pt" o:ole="">
            <v:imagedata r:id="rId29" o:title=""/>
          </v:shape>
          <o:OLEObject Type="Embed" ProgID="Excel.Sheet.12" ShapeID="_x0000_i1027" DrawAspect="Content" ObjectID="_1814882497" r:id="rId30"/>
        </w:object>
      </w:r>
    </w:p>
    <w:p w14:paraId="6DEC5565" w14:textId="072C9394" w:rsidR="006E4B3A" w:rsidRPr="00B20F6B" w:rsidRDefault="006E4B3A" w:rsidP="00A77BF7"/>
    <w:sectPr w:rsidR="006E4B3A" w:rsidRPr="00B20F6B" w:rsidSect="005C40CE">
      <w:type w:val="continuous"/>
      <w:pgSz w:w="11906" w:h="16838" w:code="9"/>
      <w:pgMar w:top="1418" w:right="1134" w:bottom="1134" w:left="1134" w:header="851" w:footer="851" w:gutter="0"/>
      <w:cols w:space="425"/>
      <w:docGrid w:type="lines" w:linePitch="32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久留米大学医療センター" w:date="2024-09-20T13:13:00Z" w:initials="久留米大学医療セン">
    <w:p w14:paraId="3CC80703" w14:textId="1A59B036" w:rsidR="00294B98" w:rsidRDefault="00294B98">
      <w:pPr>
        <w:pStyle w:val="af8"/>
      </w:pPr>
      <w:r>
        <w:rPr>
          <w:rStyle w:val="afa"/>
        </w:rPr>
        <w:annotationRef/>
      </w:r>
      <w:r w:rsidRPr="00E74692">
        <w:rPr>
          <w:rFonts w:hint="eastAsia"/>
        </w:rPr>
        <w:t>医師主導治験では依頼者を調整事務局へ読み替える</w:t>
      </w:r>
      <w:r>
        <w:rPr>
          <w:rFonts w:hint="eastAsia"/>
        </w:rPr>
        <w:t>。</w:t>
      </w:r>
    </w:p>
  </w:comment>
  <w:comment w:id="1" w:author="久留米大学医療センター" w:date="2024-09-20T13:13:00Z" w:initials="久留米大学医療セン">
    <w:p w14:paraId="3EA13C3F" w14:textId="3AB75407" w:rsidR="00294B98" w:rsidRDefault="00294B98">
      <w:pPr>
        <w:pStyle w:val="af8"/>
      </w:pPr>
      <w:r>
        <w:rPr>
          <w:rStyle w:val="afa"/>
        </w:rPr>
        <w:annotationRef/>
      </w:r>
      <w:r w:rsidRPr="00F33D1A">
        <w:rPr>
          <w:rFonts w:hint="eastAsia"/>
        </w:rPr>
        <w:t>依頼者案</w:t>
      </w:r>
      <w:r>
        <w:rPr>
          <w:rFonts w:hint="eastAsia"/>
        </w:rPr>
        <w:t>（調整事務局案）</w:t>
      </w:r>
      <w:r w:rsidRPr="00F33D1A">
        <w:rPr>
          <w:rFonts w:hint="eastAsia"/>
        </w:rPr>
        <w:t>を雛型とし、説明文書を作成する場合は、変更不可とされる部分について、その根拠を確認し、事務局や</w:t>
      </w:r>
      <w:r w:rsidRPr="00F33D1A">
        <w:t>IRBへ説明できるように</w:t>
      </w:r>
      <w:r>
        <w:rPr>
          <w:rFonts w:hint="eastAsia"/>
        </w:rPr>
        <w:t>する</w:t>
      </w:r>
      <w:r w:rsidRPr="00F33D1A">
        <w:t>。</w:t>
      </w:r>
    </w:p>
  </w:comment>
  <w:comment w:id="2" w:author="久留米大学医療センター" w:date="2024-09-20T13:14:00Z" w:initials="久留米大学医療セン">
    <w:p w14:paraId="13179AB3" w14:textId="77777777" w:rsidR="00294B98" w:rsidRDefault="00294B98" w:rsidP="00247829">
      <w:pPr>
        <w:pStyle w:val="af8"/>
      </w:pPr>
      <w:r>
        <w:rPr>
          <w:rStyle w:val="afa"/>
        </w:rPr>
        <w:annotationRef/>
      </w:r>
      <w:r w:rsidRPr="009E43E5">
        <w:rPr>
          <w:rFonts w:hint="eastAsia"/>
        </w:rPr>
        <w:t>同意撤回の自由と撤回に伴う不利益がないことについて、一目でわかるように表紙見出し</w:t>
      </w:r>
      <w:r w:rsidRPr="009E43E5">
        <w:t>or目次に明記</w:t>
      </w:r>
      <w:r>
        <w:rPr>
          <w:rFonts w:hint="eastAsia"/>
        </w:rPr>
        <w:t>する</w:t>
      </w:r>
      <w:r w:rsidRPr="009E43E5">
        <w:t>。（2012年5月IRB意見より）</w:t>
      </w:r>
    </w:p>
    <w:p w14:paraId="0FED91E6" w14:textId="2802EBAA" w:rsidR="00294B98" w:rsidRPr="00247829" w:rsidRDefault="00294B98">
      <w:pPr>
        <w:pStyle w:val="af8"/>
      </w:pPr>
    </w:p>
  </w:comment>
  <w:comment w:id="3" w:author="久留米大学医療センター" w:date="2024-09-20T13:14:00Z" w:initials="久留米大学医療セン">
    <w:p w14:paraId="25B3C8E2" w14:textId="7705497E" w:rsidR="00294B98" w:rsidRPr="00247829" w:rsidRDefault="00294B98">
      <w:pPr>
        <w:pStyle w:val="af8"/>
      </w:pPr>
      <w:r>
        <w:rPr>
          <w:rStyle w:val="afa"/>
        </w:rPr>
        <w:annotationRef/>
      </w:r>
      <w:r w:rsidRPr="00E74692">
        <w:rPr>
          <w:rFonts w:hint="eastAsia"/>
        </w:rPr>
        <w:t>必要時、依頼者案の版数を記載する</w:t>
      </w:r>
    </w:p>
  </w:comment>
  <w:comment w:id="4" w:author="久留米大学医療センター" w:date="2024-09-20T13:15:00Z" w:initials="久留米大学医療セン">
    <w:p w14:paraId="05BD4FF9" w14:textId="77777777" w:rsidR="00294B98" w:rsidRDefault="00294B98" w:rsidP="00247829">
      <w:pPr>
        <w:pStyle w:val="af8"/>
      </w:pPr>
      <w:r>
        <w:rPr>
          <w:rStyle w:val="afa"/>
        </w:rPr>
        <w:annotationRef/>
      </w:r>
      <w:r w:rsidRPr="009E43E5">
        <w:rPr>
          <w:rFonts w:hint="eastAsia"/>
        </w:rPr>
        <w:t>目次の掲載は必須では</w:t>
      </w:r>
      <w:r>
        <w:rPr>
          <w:rFonts w:hint="eastAsia"/>
        </w:rPr>
        <w:t>ない</w:t>
      </w:r>
      <w:r w:rsidRPr="009E43E5">
        <w:rPr>
          <w:rFonts w:hint="eastAsia"/>
        </w:rPr>
        <w:t>。</w:t>
      </w:r>
    </w:p>
    <w:p w14:paraId="7FF9706E" w14:textId="1F5B1EE7" w:rsidR="00294B98" w:rsidRPr="00247829" w:rsidRDefault="00294B98">
      <w:pPr>
        <w:pStyle w:val="af8"/>
      </w:pPr>
    </w:p>
  </w:comment>
  <w:comment w:id="5" w:author="久留米大学医療センター" w:date="2024-09-20T13:15:00Z" w:initials="久留米大学医療セン">
    <w:p w14:paraId="064C1C30" w14:textId="77777777" w:rsidR="00294B98" w:rsidRDefault="00294B98" w:rsidP="00247829">
      <w:pPr>
        <w:pStyle w:val="af8"/>
      </w:pPr>
      <w:r>
        <w:rPr>
          <w:rStyle w:val="afa"/>
        </w:rPr>
        <w:annotationRef/>
      </w:r>
      <w:r w:rsidRPr="009E43E5">
        <w:rPr>
          <w:rFonts w:hint="eastAsia"/>
        </w:rPr>
        <w:t>同意撤回の自由と撤回に伴う不利益がないことについて、一目でわかるように表紙見出し</w:t>
      </w:r>
      <w:r w:rsidRPr="009E43E5">
        <w:t>or目次に明記</w:t>
      </w:r>
      <w:r>
        <w:rPr>
          <w:rFonts w:hint="eastAsia"/>
        </w:rPr>
        <w:t>する</w:t>
      </w:r>
      <w:r w:rsidRPr="009E43E5">
        <w:t>。（2012年5月IRB意見より）</w:t>
      </w:r>
    </w:p>
    <w:p w14:paraId="20DD4850" w14:textId="642BFB14" w:rsidR="00294B98" w:rsidRPr="00247829" w:rsidRDefault="00294B98">
      <w:pPr>
        <w:pStyle w:val="af8"/>
      </w:pPr>
    </w:p>
  </w:comment>
  <w:comment w:id="6" w:author="久留米大学医療センター" w:date="2024-09-20T13:15:00Z" w:initials="久留米大学医療セン">
    <w:p w14:paraId="694A7147" w14:textId="04743C77" w:rsidR="00294B98" w:rsidRPr="00247829" w:rsidRDefault="00294B98">
      <w:pPr>
        <w:pStyle w:val="af8"/>
      </w:pPr>
      <w:r>
        <w:rPr>
          <w:rStyle w:val="afa"/>
        </w:rPr>
        <w:annotationRef/>
      </w:r>
      <w:r>
        <w:rPr>
          <w:rFonts w:hint="eastAsia"/>
        </w:rPr>
        <w:t>医師主導治験では、利益相反と研究資金の項目を必要に応じて追加する。</w:t>
      </w:r>
    </w:p>
  </w:comment>
  <w:comment w:id="7" w:author="久留米大学医療センター" w:date="2024-09-20T13:17:00Z" w:initials="久留米大学医療セン">
    <w:p w14:paraId="63A82D19" w14:textId="4D461703" w:rsidR="00294B98" w:rsidRPr="00247829" w:rsidRDefault="00294B98">
      <w:pPr>
        <w:pStyle w:val="af8"/>
      </w:pPr>
      <w:r>
        <w:rPr>
          <w:rStyle w:val="afa"/>
        </w:rPr>
        <w:annotationRef/>
      </w:r>
      <w:r w:rsidRPr="009E43E5">
        <w:rPr>
          <w:rFonts w:hint="eastAsia"/>
        </w:rPr>
        <w:t>本文はフォントサイズ</w:t>
      </w:r>
      <w:r w:rsidRPr="009E43E5">
        <w:t>11pt以上</w:t>
      </w:r>
    </w:p>
  </w:comment>
  <w:comment w:id="8" w:author="久留米大学医療センター" w:date="2024-09-20T13:17:00Z" w:initials="久留米大学医療セン">
    <w:p w14:paraId="7CEB6025" w14:textId="2D465E46" w:rsidR="00294B98" w:rsidRDefault="00294B98">
      <w:pPr>
        <w:pStyle w:val="af8"/>
      </w:pPr>
      <w:r>
        <w:rPr>
          <w:rStyle w:val="afa"/>
        </w:rPr>
        <w:annotationRef/>
      </w:r>
      <w:r w:rsidRPr="00E42EA5">
        <w:rPr>
          <w:rFonts w:hint="eastAsia"/>
        </w:rPr>
        <w:t>下表「新しいくすりができるまで」について、抗がん剤の第Ⅰ相試験では、健康な成人ではなく、患者さんが対象となる。</w:t>
      </w:r>
    </w:p>
  </w:comment>
  <w:comment w:id="9" w:author="久留米大学医療センター" w:date="2024-09-20T13:17:00Z" w:initials="久留米大学医療セン">
    <w:p w14:paraId="1E131113" w14:textId="04096908" w:rsidR="00294B98" w:rsidRDefault="00294B98">
      <w:pPr>
        <w:pStyle w:val="af8"/>
      </w:pPr>
      <w:r>
        <w:rPr>
          <w:rStyle w:val="afa"/>
        </w:rPr>
        <w:annotationRef/>
      </w:r>
      <w:r w:rsidRPr="00E42EA5">
        <w:rPr>
          <w:rFonts w:hint="eastAsia"/>
        </w:rPr>
        <w:t>被験者個人の利益ではなく、科学的・社会的利益（の可能性）に関する内容であることから、</w:t>
      </w:r>
      <w:r w:rsidRPr="00E42EA5">
        <w:t>GCPの治験に関する原則的事項に基づき、必要に応じて「治験とは」に挿入する。（2014年11月IRB意見より）</w:t>
      </w:r>
    </w:p>
  </w:comment>
  <w:comment w:id="10" w:author="久留米大学医療センター" w:date="2024-09-20T13:17:00Z" w:initials="久留米大学医療セン">
    <w:p w14:paraId="713DA26A" w14:textId="0622A1F2" w:rsidR="00294B98" w:rsidRPr="00247829" w:rsidRDefault="00294B98">
      <w:pPr>
        <w:pStyle w:val="af8"/>
      </w:pPr>
      <w:r>
        <w:rPr>
          <w:rStyle w:val="afa"/>
        </w:rPr>
        <w:annotationRef/>
      </w:r>
      <w:r w:rsidRPr="00E42EA5">
        <w:rPr>
          <w:rFonts w:hint="eastAsia"/>
        </w:rPr>
        <w:t>医師主導治験の場合は追記する。</w:t>
      </w:r>
    </w:p>
  </w:comment>
  <w:comment w:id="13" w:author="久留米大学医療センター" w:date="2024-09-20T13:18:00Z" w:initials="久留米大学医療セン">
    <w:p w14:paraId="439CB1F9" w14:textId="147EF694" w:rsidR="00294B98" w:rsidRPr="00247829" w:rsidRDefault="00294B98">
      <w:pPr>
        <w:pStyle w:val="af8"/>
      </w:pPr>
      <w:r>
        <w:rPr>
          <w:rStyle w:val="afa"/>
        </w:rPr>
        <w:annotationRef/>
      </w:r>
      <w:r>
        <w:rPr>
          <w:rFonts w:hint="eastAsia"/>
        </w:rPr>
        <w:t>投与方法（剤形）や</w:t>
      </w:r>
      <w:r w:rsidRPr="00E42EA5">
        <w:rPr>
          <w:rFonts w:hint="eastAsia"/>
        </w:rPr>
        <w:t>治験薬の作用機序</w:t>
      </w:r>
      <w:r>
        <w:rPr>
          <w:rFonts w:hint="eastAsia"/>
        </w:rPr>
        <w:t>を</w:t>
      </w:r>
      <w:r w:rsidRPr="00E42EA5">
        <w:rPr>
          <w:rFonts w:hint="eastAsia"/>
        </w:rPr>
        <w:t>記載（文言、イラスト等）する。</w:t>
      </w:r>
    </w:p>
  </w:comment>
  <w:comment w:id="14" w:author="久留米大学医療センター" w:date="2024-09-20T13:19:00Z" w:initials="久留米大学医療セン">
    <w:p w14:paraId="07704ECE" w14:textId="55938185" w:rsidR="00294B98" w:rsidRDefault="00294B98">
      <w:pPr>
        <w:pStyle w:val="af8"/>
      </w:pPr>
      <w:r>
        <w:rPr>
          <w:rStyle w:val="afa"/>
        </w:rPr>
        <w:annotationRef/>
      </w:r>
      <w:r w:rsidRPr="00E4350B">
        <w:rPr>
          <w:rFonts w:hint="eastAsia"/>
        </w:rPr>
        <w:t>プラセボの成分を確認する。必要に応じて「この治験のプラセボは、●●でつくられています」と明記する。（食品アレルギー等を懸念する患者さんに質問されたり、</w:t>
      </w:r>
      <w:r w:rsidRPr="00E4350B">
        <w:t>IRBで問われたりすることもあるため。）</w:t>
      </w:r>
    </w:p>
  </w:comment>
  <w:comment w:id="15" w:author="久留米大学医療センター" w:date="2024-09-20T13:19:00Z" w:initials="久留米大学医療セン">
    <w:p w14:paraId="117E6BA9" w14:textId="5FE59E05" w:rsidR="00294B98" w:rsidRPr="007D6579" w:rsidRDefault="00294B98">
      <w:pPr>
        <w:pStyle w:val="af8"/>
      </w:pPr>
      <w:r>
        <w:rPr>
          <w:rStyle w:val="afa"/>
        </w:rPr>
        <w:annotationRef/>
      </w:r>
      <w:r>
        <w:rPr>
          <w:rFonts w:hint="eastAsia"/>
        </w:rPr>
        <w:t>投与</w:t>
      </w:r>
      <w:r w:rsidRPr="002A03AA">
        <w:rPr>
          <w:rFonts w:hint="eastAsia"/>
        </w:rPr>
        <w:t>期間の記載が可能であれば、明記</w:t>
      </w:r>
      <w:r>
        <w:rPr>
          <w:rFonts w:hint="eastAsia"/>
        </w:rPr>
        <w:t>する。</w:t>
      </w:r>
      <w:r w:rsidRPr="002A03AA">
        <w:rPr>
          <w:rFonts w:hint="eastAsia"/>
        </w:rPr>
        <w:t>承認まで投与</w:t>
      </w:r>
      <w:r>
        <w:rPr>
          <w:rFonts w:hint="eastAsia"/>
        </w:rPr>
        <w:t>を</w:t>
      </w:r>
      <w:r w:rsidRPr="002A03AA">
        <w:rPr>
          <w:rFonts w:hint="eastAsia"/>
        </w:rPr>
        <w:t>継続</w:t>
      </w:r>
      <w:r>
        <w:rPr>
          <w:rFonts w:hint="eastAsia"/>
        </w:rPr>
        <w:t>する</w:t>
      </w:r>
      <w:r w:rsidRPr="002A03AA">
        <w:rPr>
          <w:rFonts w:hint="eastAsia"/>
        </w:rPr>
        <w:t>場合は、その旨を記載</w:t>
      </w:r>
      <w:r>
        <w:rPr>
          <w:rFonts w:hint="eastAsia"/>
        </w:rPr>
        <w:t>する。</w:t>
      </w:r>
    </w:p>
  </w:comment>
  <w:comment w:id="16" w:author="久留米大学医療センター" w:date="2024-09-20T13:21:00Z" w:initials="久留米大学医療セン">
    <w:p w14:paraId="2B5363D0" w14:textId="4F58E306" w:rsidR="00294B98" w:rsidRPr="007D6579" w:rsidRDefault="00294B98">
      <w:pPr>
        <w:pStyle w:val="af8"/>
      </w:pPr>
      <w:r>
        <w:rPr>
          <w:rStyle w:val="afa"/>
        </w:rPr>
        <w:annotationRef/>
      </w:r>
      <w:r>
        <w:rPr>
          <w:rFonts w:hint="eastAsia"/>
        </w:rPr>
        <w:t>必要に応じて、図示や割合について赤字や太字表記など工夫する。最終ページに添付の【参考図】を参照。（</w:t>
      </w:r>
      <w:r>
        <w:t>2014年11月IRB意見より）</w:t>
      </w:r>
    </w:p>
  </w:comment>
  <w:comment w:id="17" w:author="久留米大学医療センター" w:date="2024-09-20T13:21:00Z" w:initials="久留米大学医療セン">
    <w:p w14:paraId="41AB9AF9" w14:textId="59900373" w:rsidR="00294B98" w:rsidRPr="007D6579" w:rsidRDefault="00294B98">
      <w:pPr>
        <w:pStyle w:val="af8"/>
      </w:pPr>
      <w:r>
        <w:rPr>
          <w:rStyle w:val="afa"/>
        </w:rPr>
        <w:annotationRef/>
      </w:r>
      <w:r w:rsidRPr="00D3587A">
        <w:rPr>
          <w:rFonts w:hint="eastAsia"/>
        </w:rPr>
        <w:t>いずれかの投与群が有利である（利益が多い）記載とならない様、配慮</w:t>
      </w:r>
      <w:r>
        <w:rPr>
          <w:rFonts w:hint="eastAsia"/>
        </w:rPr>
        <w:t>する。</w:t>
      </w:r>
    </w:p>
  </w:comment>
  <w:comment w:id="20" w:author="久留米大学医療センター" w:date="2024-09-20T13:22:00Z" w:initials="久留米大学医療セン">
    <w:p w14:paraId="7193B4DE" w14:textId="77777777" w:rsidR="00294B98" w:rsidRDefault="00294B98" w:rsidP="007D6579">
      <w:pPr>
        <w:pStyle w:val="af8"/>
      </w:pPr>
      <w:r>
        <w:rPr>
          <w:rStyle w:val="afa"/>
        </w:rPr>
        <w:annotationRef/>
      </w:r>
      <w:r>
        <w:rPr>
          <w:rFonts w:hint="eastAsia"/>
        </w:rPr>
        <w:t>「この治験から得られる情報によって、将来あなたと同じ病気の患者さんが、よりよい治療を受けることができるようになるかもしれません。」</w:t>
      </w:r>
    </w:p>
    <w:p w14:paraId="1A65946E" w14:textId="4A8EAA33" w:rsidR="00294B98" w:rsidRDefault="00294B98" w:rsidP="007D6579">
      <w:pPr>
        <w:pStyle w:val="af8"/>
      </w:pPr>
      <w:r>
        <w:rPr>
          <w:rFonts w:hint="eastAsia"/>
        </w:rPr>
        <w:t>上記内容は、被験者個人の利益ではなく、科学的・社会的利益（の可能性）に関する内容であることから、</w:t>
      </w:r>
      <w:r>
        <w:t>GCPの治験に関する原則的事項に基づき、必要に応じて「治験とは」に挿入</w:t>
      </w:r>
      <w:r>
        <w:rPr>
          <w:rFonts w:hint="eastAsia"/>
        </w:rPr>
        <w:t>する</w:t>
      </w:r>
      <w:r>
        <w:t>。（2014年11月IRB意見より）</w:t>
      </w:r>
    </w:p>
  </w:comment>
  <w:comment w:id="21" w:author="久留米大学医療センター" w:date="2024-09-20T13:22:00Z" w:initials="久留米大学医療セン">
    <w:p w14:paraId="4C32E566" w14:textId="3E106B39" w:rsidR="00294B98" w:rsidRPr="007D6579" w:rsidRDefault="00294B98">
      <w:pPr>
        <w:pStyle w:val="af8"/>
      </w:pPr>
      <w:r>
        <w:rPr>
          <w:rStyle w:val="afa"/>
        </w:rPr>
        <w:annotationRef/>
      </w:r>
      <w:r w:rsidRPr="00742E8B">
        <w:rPr>
          <w:rFonts w:hint="eastAsia"/>
        </w:rPr>
        <w:t>有害事象に関しては重症度に関わらず頻度が多いものと、頻度は少ないが重篤なものが分かるように、箇条書きや表を利用し見やすく記載</w:t>
      </w:r>
      <w:r>
        <w:rPr>
          <w:rFonts w:hint="eastAsia"/>
        </w:rPr>
        <w:t>する</w:t>
      </w:r>
      <w:r w:rsidRPr="00742E8B">
        <w:rPr>
          <w:rFonts w:hint="eastAsia"/>
        </w:rPr>
        <w:t>。</w:t>
      </w:r>
    </w:p>
  </w:comment>
  <w:comment w:id="22" w:author="久留米大学医療センター" w:date="2024-09-20T13:22:00Z" w:initials="久留米大学医療セン">
    <w:p w14:paraId="4B9CBACF" w14:textId="646F5993" w:rsidR="00294B98" w:rsidRPr="007D6579" w:rsidRDefault="00294B98">
      <w:pPr>
        <w:pStyle w:val="af8"/>
      </w:pPr>
      <w:r>
        <w:rPr>
          <w:rStyle w:val="afa"/>
        </w:rPr>
        <w:annotationRef/>
      </w:r>
      <w:r>
        <w:rPr>
          <w:rFonts w:hint="eastAsia"/>
        </w:rPr>
        <w:t>当院で実施している治療法をPIに確認し、各々の療法に分けて記載する。</w:t>
      </w:r>
      <w:r>
        <w:rPr>
          <w:rStyle w:val="afa"/>
        </w:rPr>
        <w:annotationRef/>
      </w:r>
      <w:r>
        <w:rPr>
          <w:rFonts w:hint="eastAsia"/>
        </w:rPr>
        <w:t>また、当院で未実施の治療法に関しても責任医師の判断で記載する。</w:t>
      </w:r>
    </w:p>
  </w:comment>
  <w:comment w:id="23" w:author="久留米大学医療センター" w:date="2024-09-20T13:22:00Z" w:initials="久留米大学医療セン">
    <w:p w14:paraId="313BCBDD" w14:textId="77777777" w:rsidR="00294B98" w:rsidRDefault="00294B98" w:rsidP="007D6579">
      <w:pPr>
        <w:pStyle w:val="af8"/>
      </w:pPr>
      <w:r>
        <w:rPr>
          <w:rStyle w:val="afa"/>
        </w:rPr>
        <w:annotationRef/>
      </w:r>
      <w:r w:rsidRPr="00E3136D">
        <w:rPr>
          <w:rFonts w:hint="eastAsia"/>
        </w:rPr>
        <w:t>治験契約に沿って記載する。</w:t>
      </w:r>
    </w:p>
    <w:p w14:paraId="1D1E451E" w14:textId="2D4E55BC" w:rsidR="00294B98" w:rsidRPr="007D6579" w:rsidRDefault="00294B98">
      <w:pPr>
        <w:pStyle w:val="af8"/>
      </w:pPr>
    </w:p>
  </w:comment>
  <w:comment w:id="24" w:author="久留米大学医療センター" w:date="2024-09-20T13:23:00Z" w:initials="久留米大学医療セン">
    <w:p w14:paraId="0D804E28" w14:textId="7AF18276" w:rsidR="00294B98" w:rsidRPr="007D6579" w:rsidRDefault="00294B98">
      <w:pPr>
        <w:pStyle w:val="af8"/>
      </w:pPr>
      <w:r>
        <w:rPr>
          <w:rStyle w:val="afa"/>
        </w:rPr>
        <w:annotationRef/>
      </w:r>
      <w:r w:rsidRPr="006534B3">
        <w:rPr>
          <w:rFonts w:hint="eastAsia"/>
        </w:rPr>
        <w:t>費用負担者の区別が可視化できるよう表などを活用する。</w:t>
      </w:r>
    </w:p>
  </w:comment>
  <w:comment w:id="25" w:author="久留米大学医療センター" w:date="2024-09-20T13:23:00Z" w:initials="久留米大学医療セン">
    <w:p w14:paraId="2113B960" w14:textId="09E378D6" w:rsidR="00294B98" w:rsidRPr="000B57A0" w:rsidRDefault="00294B98">
      <w:pPr>
        <w:pStyle w:val="af8"/>
      </w:pPr>
      <w:r>
        <w:rPr>
          <w:rStyle w:val="afa"/>
        </w:rPr>
        <w:annotationRef/>
      </w:r>
      <w:r w:rsidRPr="006534B3">
        <w:rPr>
          <w:rFonts w:hint="eastAsia"/>
        </w:rPr>
        <w:t>負担軽減</w:t>
      </w:r>
      <w:r>
        <w:rPr>
          <w:rFonts w:hint="eastAsia"/>
        </w:rPr>
        <w:t>費の</w:t>
      </w:r>
      <w:r w:rsidRPr="006534B3">
        <w:rPr>
          <w:rFonts w:hint="eastAsia"/>
        </w:rPr>
        <w:t>支給がない場合は削除する。</w:t>
      </w:r>
    </w:p>
  </w:comment>
  <w:comment w:id="27" w:author="久留米大学医療センター" w:date="2024-09-20T13:23:00Z" w:initials="久留米大学医療セン">
    <w:p w14:paraId="5D9C5E6D" w14:textId="7CD1C62E" w:rsidR="00294B98" w:rsidRDefault="00294B98">
      <w:pPr>
        <w:pStyle w:val="af8"/>
      </w:pPr>
      <w:r>
        <w:rPr>
          <w:rStyle w:val="afa"/>
        </w:rPr>
        <w:annotationRef/>
      </w:r>
      <w:r>
        <w:rPr>
          <w:rFonts w:hint="eastAsia"/>
        </w:rPr>
        <w:t>個人情報保護法改正</w:t>
      </w:r>
      <w:r>
        <w:t>&lt;施行日：令和4年（2022年）4月1日&gt;に伴う記載（主に日本以外の国への個人データの提供について）については、依頼者と協議し記載</w:t>
      </w:r>
      <w:r>
        <w:rPr>
          <w:rFonts w:hint="eastAsia"/>
        </w:rPr>
        <w:t>する</w:t>
      </w:r>
      <w:r>
        <w:t>。</w:t>
      </w:r>
      <w:r>
        <w:rPr>
          <w:rFonts w:hint="eastAsia"/>
        </w:rPr>
        <w:t>（参考例文参照）</w:t>
      </w:r>
    </w:p>
  </w:comment>
  <w:comment w:id="28" w:author="久留米大学医療センター" w:date="2024-09-20T13:24:00Z" w:initials="久留米大学医療セン">
    <w:p w14:paraId="00E77861" w14:textId="7F2CC621" w:rsidR="00294B98" w:rsidRPr="000B57A0" w:rsidRDefault="00294B98">
      <w:pPr>
        <w:pStyle w:val="af8"/>
      </w:pPr>
      <w:r>
        <w:rPr>
          <w:rStyle w:val="afa"/>
        </w:rPr>
        <w:annotationRef/>
      </w:r>
      <w:r w:rsidRPr="00C35413">
        <w:rPr>
          <w:rFonts w:hint="eastAsia"/>
        </w:rPr>
        <w:t>リモート</w:t>
      </w:r>
      <w:r w:rsidRPr="00C35413">
        <w:t>SDV（2023年10月運用）</w:t>
      </w:r>
      <w:r>
        <w:rPr>
          <w:rFonts w:hint="eastAsia"/>
        </w:rPr>
        <w:t>の</w:t>
      </w:r>
      <w:r w:rsidRPr="00C35413">
        <w:t>開始に伴い、病院外でカルテを閲覧する可能性がある旨を記載</w:t>
      </w:r>
      <w:r>
        <w:rPr>
          <w:rFonts w:hint="eastAsia"/>
        </w:rPr>
        <w:t>する。</w:t>
      </w:r>
    </w:p>
  </w:comment>
  <w:comment w:id="29" w:author="久留米大学医療センター" w:date="2024-09-20T13:24:00Z" w:initials="久留米大学医療セン">
    <w:p w14:paraId="3D72E29E" w14:textId="687B0E4C" w:rsidR="00294B98" w:rsidRPr="000B57A0" w:rsidRDefault="00294B98">
      <w:pPr>
        <w:pStyle w:val="af8"/>
      </w:pPr>
      <w:r>
        <w:rPr>
          <w:rStyle w:val="afa"/>
        </w:rPr>
        <w:annotationRef/>
      </w:r>
      <w:r w:rsidRPr="00C35413">
        <w:rPr>
          <w:rFonts w:hint="eastAsia"/>
        </w:rPr>
        <w:t>病院外でカルテを閲覧する場合のシステムやセキュリティについて記載</w:t>
      </w:r>
      <w:r>
        <w:rPr>
          <w:rFonts w:hint="eastAsia"/>
        </w:rPr>
        <w:t>する。</w:t>
      </w:r>
    </w:p>
  </w:comment>
  <w:comment w:id="30" w:author="久留米大学医療センター" w:date="2024-09-20T13:24:00Z" w:initials="久留米大学医療セン">
    <w:p w14:paraId="13F17551" w14:textId="7BAEE0E9" w:rsidR="00294B98" w:rsidRPr="001B7EB4" w:rsidRDefault="00294B98">
      <w:pPr>
        <w:pStyle w:val="af8"/>
      </w:pPr>
      <w:r>
        <w:rPr>
          <w:rStyle w:val="afa"/>
        </w:rPr>
        <w:annotationRef/>
      </w:r>
      <w:r w:rsidRPr="00C35413">
        <w:rPr>
          <w:rFonts w:hint="eastAsia"/>
        </w:rPr>
        <w:t>同意撤回の自由と撤回に伴う不利益がないことについて、一目でわかるように表紙見出し</w:t>
      </w:r>
      <w:r w:rsidRPr="00C35413">
        <w:t>or目次に明記</w:t>
      </w:r>
      <w:r>
        <w:rPr>
          <w:rFonts w:hint="eastAsia"/>
        </w:rPr>
        <w:t>する</w:t>
      </w:r>
      <w:r w:rsidRPr="00C35413">
        <w:t>。（2012年5月IRB意見より）</w:t>
      </w:r>
    </w:p>
  </w:comment>
  <w:comment w:id="31" w:author="久留米大学医療センター" w:date="2024-09-20T13:24:00Z" w:initials="久留米大学医療セン">
    <w:p w14:paraId="60CA42F7" w14:textId="63A66FB1" w:rsidR="00294B98" w:rsidRPr="001B7EB4" w:rsidRDefault="00294B98">
      <w:pPr>
        <w:pStyle w:val="af8"/>
      </w:pPr>
      <w:r>
        <w:rPr>
          <w:rStyle w:val="afa"/>
        </w:rPr>
        <w:annotationRef/>
      </w:r>
      <w:r w:rsidRPr="00C35413">
        <w:rPr>
          <w:rFonts w:hint="eastAsia"/>
        </w:rPr>
        <w:t>必要に応じて、併用禁止薬・療法について記載</w:t>
      </w:r>
      <w:r>
        <w:rPr>
          <w:rFonts w:hint="eastAsia"/>
        </w:rPr>
        <w:t>する</w:t>
      </w:r>
      <w:r w:rsidRPr="00C35413">
        <w:rPr>
          <w:rFonts w:hint="eastAsia"/>
        </w:rPr>
        <w:t>。</w:t>
      </w:r>
    </w:p>
  </w:comment>
  <w:comment w:id="32" w:author="久留米大学医療センター" w:date="2024-09-20T13:25:00Z" w:initials="久留米大学医療セン">
    <w:p w14:paraId="4031B2E3" w14:textId="367A2E62" w:rsidR="00294B98" w:rsidRPr="001B7EB4" w:rsidRDefault="00294B98">
      <w:pPr>
        <w:pStyle w:val="af8"/>
      </w:pPr>
      <w:r>
        <w:rPr>
          <w:rStyle w:val="afa"/>
        </w:rPr>
        <w:annotationRef/>
      </w:r>
      <w:r>
        <w:rPr>
          <w:rFonts w:hint="eastAsia"/>
        </w:rPr>
        <w:t>生活保護受給者が治験参加不可の場合には、その旨を記載する。</w:t>
      </w:r>
    </w:p>
  </w:comment>
  <w:comment w:id="34" w:author="久留米大学医療センター" w:date="2024-09-20T13:26:00Z" w:initials="久留米大学医療セン">
    <w:p w14:paraId="53B801FC" w14:textId="329BB49C" w:rsidR="00294B98" w:rsidRPr="001B7EB4" w:rsidRDefault="00294B98">
      <w:pPr>
        <w:pStyle w:val="af8"/>
      </w:pPr>
      <w:r>
        <w:rPr>
          <w:rStyle w:val="afa"/>
        </w:rPr>
        <w:annotationRef/>
      </w:r>
      <w:r>
        <w:rPr>
          <w:rFonts w:hint="eastAsia"/>
        </w:rPr>
        <w:t>医師主導治験の研究費や資金源により必要に応じて記載し適宜内容を変更する。</w:t>
      </w:r>
    </w:p>
  </w:comment>
  <w:comment w:id="35" w:author="久留米大学医療センター" w:date="2024-09-20T13:27:00Z" w:initials="久留米大学医療セン">
    <w:p w14:paraId="6B9D6C94" w14:textId="7961FE46" w:rsidR="00294B98" w:rsidRDefault="00294B98">
      <w:pPr>
        <w:pStyle w:val="af8"/>
      </w:pPr>
      <w:r>
        <w:rPr>
          <w:rStyle w:val="afa"/>
        </w:rPr>
        <w:annotationRef/>
      </w:r>
      <w:r w:rsidRPr="00C35413">
        <w:rPr>
          <w:rFonts w:hint="eastAsia"/>
        </w:rPr>
        <w:t>添付は必須では</w:t>
      </w:r>
      <w:r>
        <w:rPr>
          <w:rFonts w:hint="eastAsia"/>
        </w:rPr>
        <w:t>ない</w:t>
      </w:r>
    </w:p>
  </w:comment>
  <w:comment w:id="36" w:author="久留米大学医療センター" w:date="2024-09-20T13:27:00Z" w:initials="久留米大学医療セン">
    <w:p w14:paraId="22E8A775" w14:textId="77777777" w:rsidR="00294B98" w:rsidRDefault="00294B98" w:rsidP="001B7EB4">
      <w:pPr>
        <w:pStyle w:val="af8"/>
        <w:rPr>
          <w:spacing w:val="0"/>
        </w:rPr>
      </w:pPr>
      <w:r>
        <w:rPr>
          <w:rStyle w:val="afa"/>
        </w:rPr>
        <w:annotationRef/>
      </w:r>
      <w:r>
        <w:rPr>
          <w:rFonts w:hint="eastAsia"/>
        </w:rPr>
        <w:t>複写式の場合は、</w:t>
      </w:r>
      <w:r>
        <w:rPr>
          <w:rFonts w:hint="eastAsia"/>
          <w:spacing w:val="0"/>
        </w:rPr>
        <w:t>以下を明記する。</w:t>
      </w:r>
    </w:p>
    <w:p w14:paraId="526CF54A" w14:textId="77777777" w:rsidR="00294B98" w:rsidRDefault="00294B98" w:rsidP="001B7EB4">
      <w:pPr>
        <w:pStyle w:val="af8"/>
      </w:pPr>
      <w:r>
        <w:rPr>
          <w:rFonts w:hint="eastAsia"/>
        </w:rPr>
        <w:t>1枚目：医療機関用</w:t>
      </w:r>
    </w:p>
    <w:p w14:paraId="2C9631C2" w14:textId="390B0428" w:rsidR="00294B98" w:rsidRDefault="00294B98" w:rsidP="001B7EB4">
      <w:pPr>
        <w:pStyle w:val="af8"/>
      </w:pPr>
      <w:r>
        <w:rPr>
          <w:rFonts w:hint="eastAsia"/>
        </w:rPr>
        <w:t>2枚目：患者さん用</w:t>
      </w:r>
    </w:p>
  </w:comment>
  <w:comment w:id="37" w:author="久留米大学医療センター" w:date="2024-09-20T13:28:00Z" w:initials="久留米大学医療セン">
    <w:p w14:paraId="130C8E2C" w14:textId="6CA4E982" w:rsidR="00294B98" w:rsidRDefault="00294B98">
      <w:pPr>
        <w:pStyle w:val="af8"/>
      </w:pPr>
      <w:r>
        <w:rPr>
          <w:rStyle w:val="afa"/>
        </w:rPr>
        <w:annotationRef/>
      </w:r>
      <w:r w:rsidRPr="00C35413">
        <w:rPr>
          <w:rFonts w:hint="eastAsia"/>
        </w:rPr>
        <w:t>同意撤回の自由と撤回に伴う不利益がないことについて、一目でわかるように、同意書にも明記</w:t>
      </w:r>
      <w:r>
        <w:rPr>
          <w:rFonts w:hint="eastAsia"/>
        </w:rPr>
        <w:t>する。</w:t>
      </w:r>
      <w:r w:rsidRPr="00C35413">
        <w:rPr>
          <w:rFonts w:hint="eastAsia"/>
        </w:rPr>
        <w:t>（</w:t>
      </w:r>
      <w:r w:rsidRPr="00C35413">
        <w:t>2012年5月IRB意見）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C80703" w15:done="0"/>
  <w15:commentEx w15:paraId="3EA13C3F" w15:done="0"/>
  <w15:commentEx w15:paraId="0FED91E6" w15:done="0"/>
  <w15:commentEx w15:paraId="25B3C8E2" w15:done="0"/>
  <w15:commentEx w15:paraId="7FF9706E" w15:done="0"/>
  <w15:commentEx w15:paraId="20DD4850" w15:done="0"/>
  <w15:commentEx w15:paraId="694A7147" w15:done="0"/>
  <w15:commentEx w15:paraId="63A82D19" w15:done="0"/>
  <w15:commentEx w15:paraId="7CEB6025" w15:done="0"/>
  <w15:commentEx w15:paraId="1E131113" w15:done="0"/>
  <w15:commentEx w15:paraId="713DA26A" w15:done="0"/>
  <w15:commentEx w15:paraId="439CB1F9" w15:done="0"/>
  <w15:commentEx w15:paraId="07704ECE" w15:done="0"/>
  <w15:commentEx w15:paraId="117E6BA9" w15:done="0"/>
  <w15:commentEx w15:paraId="2B5363D0" w15:done="0"/>
  <w15:commentEx w15:paraId="41AB9AF9" w15:done="0"/>
  <w15:commentEx w15:paraId="1A65946E" w15:done="0"/>
  <w15:commentEx w15:paraId="4C32E566" w15:done="0"/>
  <w15:commentEx w15:paraId="4B9CBACF" w15:done="0"/>
  <w15:commentEx w15:paraId="1D1E451E" w15:done="0"/>
  <w15:commentEx w15:paraId="0D804E28" w15:done="0"/>
  <w15:commentEx w15:paraId="2113B960" w15:done="0"/>
  <w15:commentEx w15:paraId="5D9C5E6D" w15:done="0"/>
  <w15:commentEx w15:paraId="00E77861" w15:done="0"/>
  <w15:commentEx w15:paraId="3D72E29E" w15:done="0"/>
  <w15:commentEx w15:paraId="13F17551" w15:done="0"/>
  <w15:commentEx w15:paraId="60CA42F7" w15:done="0"/>
  <w15:commentEx w15:paraId="4031B2E3" w15:done="0"/>
  <w15:commentEx w15:paraId="53B801FC" w15:done="0"/>
  <w15:commentEx w15:paraId="6B9D6C94" w15:done="0"/>
  <w15:commentEx w15:paraId="2C9631C2" w15:done="0"/>
  <w15:commentEx w15:paraId="130C8E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7DC8C6" w16cex:dateUtc="2024-08-26T07:45:00Z"/>
  <w16cex:commentExtensible w16cex:durableId="02379AB0" w16cex:dateUtc="2024-07-24T06:34:00Z"/>
  <w16cex:commentExtensible w16cex:durableId="5700D6DF" w16cex:dateUtc="2024-07-24T06:35:00Z"/>
  <w16cex:commentExtensible w16cex:durableId="28BECC30" w16cex:dateUtc="2024-08-26T07:46:00Z"/>
  <w16cex:commentExtensible w16cex:durableId="5F6E6D08" w16cex:dateUtc="2024-07-24T06:37:00Z"/>
  <w16cex:commentExtensible w16cex:durableId="143E7955" w16cex:dateUtc="2024-07-24T06:38:00Z"/>
  <w16cex:commentExtensible w16cex:durableId="773B84A0" w16cex:dateUtc="2024-09-03T04:56:00Z"/>
  <w16cex:commentExtensible w16cex:durableId="1E19498D" w16cex:dateUtc="2024-07-24T06:38:00Z"/>
  <w16cex:commentExtensible w16cex:durableId="7276FB48" w16cex:dateUtc="2024-08-26T07:50:00Z"/>
  <w16cex:commentExtensible w16cex:durableId="4E747671" w16cex:dateUtc="2024-08-26T07:49:00Z"/>
  <w16cex:commentExtensible w16cex:durableId="388F8BB2" w16cex:dateUtc="2024-08-26T07:50:00Z"/>
  <w16cex:commentExtensible w16cex:durableId="2D26FABA" w16cex:dateUtc="2024-08-26T07:51:00Z"/>
  <w16cex:commentExtensible w16cex:durableId="0FB41383" w16cex:dateUtc="2024-08-26T07:52:00Z"/>
  <w16cex:commentExtensible w16cex:durableId="100A7B4F" w16cex:dateUtc="2024-07-24T06:40:00Z"/>
  <w16cex:commentExtensible w16cex:durableId="1B15E4D6" w16cex:dateUtc="2024-07-24T06:40:00Z"/>
  <w16cex:commentExtensible w16cex:durableId="19F1D653" w16cex:dateUtc="2024-07-24T06:41:00Z"/>
  <w16cex:commentExtensible w16cex:durableId="567776EC" w16cex:dateUtc="2024-07-24T06:42:00Z"/>
  <w16cex:commentExtensible w16cex:durableId="0D5BC60A" w16cex:dateUtc="2024-07-24T06:43:00Z"/>
  <w16cex:commentExtensible w16cex:durableId="24C95D86" w16cex:dateUtc="2024-07-24T06:43:00Z"/>
  <w16cex:commentExtensible w16cex:durableId="6BCBFEE9" w16cex:dateUtc="2024-08-26T07:53:00Z"/>
  <w16cex:commentExtensible w16cex:durableId="365C5B5F" w16cex:dateUtc="2024-08-26T07:54:00Z"/>
  <w16cex:commentExtensible w16cex:durableId="0771C49F" w16cex:dateUtc="2024-08-26T07:54:00Z"/>
  <w16cex:commentExtensible w16cex:durableId="306D5D08" w16cex:dateUtc="2024-07-24T06:44:00Z"/>
  <w16cex:commentExtensible w16cex:durableId="7C930DE2" w16cex:dateUtc="2024-07-24T06:44:00Z"/>
  <w16cex:commentExtensible w16cex:durableId="12A0DFAE" w16cex:dateUtc="2024-07-24T06:45:00Z"/>
  <w16cex:commentExtensible w16cex:durableId="335EFFEA" w16cex:dateUtc="2024-07-24T06:45:00Z"/>
  <w16cex:commentExtensible w16cex:durableId="431AB1C2" w16cex:dateUtc="2024-07-24T06:46:00Z"/>
  <w16cex:commentExtensible w16cex:durableId="35037024" w16cex:dateUtc="2024-07-24T06:46:00Z"/>
  <w16cex:commentExtensible w16cex:durableId="6B1D2CC9" w16cex:dateUtc="2024-08-26T07:55:00Z"/>
  <w16cex:commentExtensible w16cex:durableId="7EECBE32" w16cex:dateUtc="2024-07-24T06:46:00Z"/>
  <w16cex:commentExtensible w16cex:durableId="71C5083D" w16cex:dateUtc="2024-08-26T07:15:00Z"/>
  <w16cex:commentExtensible w16cex:durableId="2AEB3108" w16cex:dateUtc="2024-07-24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C80703" w16cid:durableId="2A97F385"/>
  <w16cid:commentId w16cid:paraId="3EA13C3F" w16cid:durableId="2A97F396"/>
  <w16cid:commentId w16cid:paraId="0FED91E6" w16cid:durableId="2A97F3A5"/>
  <w16cid:commentId w16cid:paraId="25B3C8E2" w16cid:durableId="2A97F3BA"/>
  <w16cid:commentId w16cid:paraId="7FF9706E" w16cid:durableId="2A97F3E3"/>
  <w16cid:commentId w16cid:paraId="20DD4850" w16cid:durableId="2A97F3F1"/>
  <w16cid:commentId w16cid:paraId="694A7147" w16cid:durableId="2A97F401"/>
  <w16cid:commentId w16cid:paraId="63A82D19" w16cid:durableId="2A97F453"/>
  <w16cid:commentId w16cid:paraId="7CEB6025" w16cid:durableId="2A97F464"/>
  <w16cid:commentId w16cid:paraId="1E131113" w16cid:durableId="2A97F472"/>
  <w16cid:commentId w16cid:paraId="713DA26A" w16cid:durableId="2A97F47D"/>
  <w16cid:commentId w16cid:paraId="439CB1F9" w16cid:durableId="2A97F4AE"/>
  <w16cid:commentId w16cid:paraId="07704ECE" w16cid:durableId="2A97F4C7"/>
  <w16cid:commentId w16cid:paraId="117E6BA9" w16cid:durableId="2A97F4F6"/>
  <w16cid:commentId w16cid:paraId="2B5363D0" w16cid:durableId="2A97F54D"/>
  <w16cid:commentId w16cid:paraId="41AB9AF9" w16cid:durableId="2A97F561"/>
  <w16cid:commentId w16cid:paraId="1A65946E" w16cid:durableId="2A97F57D"/>
  <w16cid:commentId w16cid:paraId="4C32E566" w16cid:durableId="2A97F58D"/>
  <w16cid:commentId w16cid:paraId="4B9CBACF" w16cid:durableId="2A97F59B"/>
  <w16cid:commentId w16cid:paraId="1D1E451E" w16cid:durableId="2A97F5AE"/>
  <w16cid:commentId w16cid:paraId="0D804E28" w16cid:durableId="2A97F5B6"/>
  <w16cid:commentId w16cid:paraId="2113B960" w16cid:durableId="2A97F5D0"/>
  <w16cid:commentId w16cid:paraId="5D9C5E6D" w16cid:durableId="2A97F5DC"/>
  <w16cid:commentId w16cid:paraId="00E77861" w16cid:durableId="2A97F5F2"/>
  <w16cid:commentId w16cid:paraId="3D72E29E" w16cid:durableId="2A97F5FF"/>
  <w16cid:commentId w16cid:paraId="13F17551" w16cid:durableId="2A97F614"/>
  <w16cid:commentId w16cid:paraId="60CA42F7" w16cid:durableId="2A97F625"/>
  <w16cid:commentId w16cid:paraId="4031B2E3" w16cid:durableId="2A97F63B"/>
  <w16cid:commentId w16cid:paraId="53B801FC" w16cid:durableId="2A97F66E"/>
  <w16cid:commentId w16cid:paraId="6B9D6C94" w16cid:durableId="2A97F6AD"/>
  <w16cid:commentId w16cid:paraId="2C9631C2" w16cid:durableId="2A97F6DB"/>
  <w16cid:commentId w16cid:paraId="130C8E2C" w16cid:durableId="2A97F6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4F075" w14:textId="77777777" w:rsidR="00567541" w:rsidRDefault="00567541">
      <w:r>
        <w:separator/>
      </w:r>
    </w:p>
  </w:endnote>
  <w:endnote w:type="continuationSeparator" w:id="0">
    <w:p w14:paraId="7DE6D8F1" w14:textId="77777777" w:rsidR="00567541" w:rsidRDefault="0056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Rod">
    <w:charset w:val="B1"/>
    <w:family w:val="modern"/>
    <w:pitch w:val="fixed"/>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64887" w14:textId="77777777" w:rsidR="00294B98" w:rsidRDefault="00294B98" w:rsidP="0061265A">
    <w:pPr>
      <w:pStyle w:val="a3"/>
      <w:framePr w:wrap="around"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3</w:t>
    </w:r>
    <w:r>
      <w:rPr>
        <w:rStyle w:val="af5"/>
      </w:rPr>
      <w:fldChar w:fldCharType="end"/>
    </w:r>
    <w:r>
      <w:rPr>
        <w:rStyle w:val="af5"/>
      </w:rPr>
      <w:fldChar w:fldCharType="begin"/>
    </w:r>
    <w:r>
      <w:rPr>
        <w:rStyle w:val="af5"/>
      </w:rPr>
      <w:instrText xml:space="preserve"> PAGE </w:instrText>
    </w:r>
    <w:r>
      <w:rPr>
        <w:rStyle w:val="af5"/>
      </w:rPr>
      <w:fldChar w:fldCharType="separate"/>
    </w:r>
    <w:r>
      <w:rPr>
        <w:rStyle w:val="af5"/>
        <w:noProof/>
      </w:rPr>
      <w:t>14</w:t>
    </w:r>
    <w:r>
      <w:rPr>
        <w:rStyle w:val="af5"/>
      </w:rPr>
      <w:fldChar w:fldCharType="end"/>
    </w:r>
    <w:r>
      <w:rPr>
        <w:rStyle w:val="af5"/>
      </w:rPr>
      <w:fldChar w:fldCharType="begin"/>
    </w:r>
    <w:r>
      <w:rPr>
        <w:rStyle w:val="af5"/>
      </w:rPr>
      <w:instrText xml:space="preserve"> PAGE </w:instrText>
    </w:r>
    <w:r>
      <w:rPr>
        <w:rStyle w:val="af5"/>
      </w:rPr>
      <w:fldChar w:fldCharType="separate"/>
    </w:r>
    <w:r>
      <w:rPr>
        <w:rStyle w:val="af5"/>
        <w:noProof/>
      </w:rPr>
      <w:t>16</w:t>
    </w:r>
    <w:r>
      <w:rPr>
        <w:rStyle w:val="af5"/>
      </w:rPr>
      <w:fldChar w:fldCharType="end"/>
    </w:r>
    <w:r>
      <w:rPr>
        <w:rStyle w:val="af5"/>
      </w:rPr>
      <w:fldChar w:fldCharType="begin"/>
    </w:r>
    <w:r>
      <w:rPr>
        <w:rStyle w:val="af5"/>
      </w:rPr>
      <w:instrText xml:space="preserve">PAGE  </w:instrText>
    </w:r>
    <w:r>
      <w:rPr>
        <w:rStyle w:val="af5"/>
      </w:rPr>
      <w:fldChar w:fldCharType="end"/>
    </w:r>
  </w:p>
  <w:p w14:paraId="79C95F1F" w14:textId="77777777" w:rsidR="00294B98" w:rsidRDefault="00294B98" w:rsidP="00874D9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93C6E" w14:textId="77777777" w:rsidR="00294B98" w:rsidRDefault="00294B98" w:rsidP="004940DC">
    <w:pPr>
      <w:pStyle w:val="a3"/>
      <w:framePr w:wrap="around" w:vAnchor="text" w:hAnchor="page" w:x="9766" w:y="563"/>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14:paraId="1830088D" w14:textId="77777777" w:rsidR="00294B98" w:rsidRDefault="00294B98" w:rsidP="00444BD0">
    <w:pPr>
      <w:pStyle w:val="a3"/>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DDEC8" w14:textId="77777777" w:rsidR="00294B98" w:rsidRDefault="00294B98" w:rsidP="00436889">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52789830" w14:textId="77777777" w:rsidR="00294B98" w:rsidRDefault="00294B98" w:rsidP="00444BD0">
    <w:pPr>
      <w:pStyle w:val="a3"/>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0A86" w14:textId="77777777" w:rsidR="00294B98" w:rsidRDefault="00294B98" w:rsidP="00436889">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40BEB17D" w14:textId="77777777" w:rsidR="00294B98" w:rsidRDefault="00294B98" w:rsidP="00444BD0">
    <w:pPr>
      <w:pStyle w:val="a3"/>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FB4B" w14:textId="77777777" w:rsidR="00294B98" w:rsidRDefault="00294B98" w:rsidP="00444BD0">
    <w:pPr>
      <w:pStyle w:val="a3"/>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79522" w14:textId="77777777" w:rsidR="00567541" w:rsidRDefault="00567541">
      <w:r>
        <w:separator/>
      </w:r>
    </w:p>
  </w:footnote>
  <w:footnote w:type="continuationSeparator" w:id="0">
    <w:p w14:paraId="4645B110" w14:textId="77777777" w:rsidR="00567541" w:rsidRDefault="00567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9E3A8" w14:textId="77777777" w:rsidR="00294B98" w:rsidRDefault="00294B98">
    <w:pPr>
      <w:pStyle w:val="af6"/>
    </w:pPr>
    <w:r w:rsidRPr="009D6FF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50AAD" w14:textId="77777777" w:rsidR="00294B98" w:rsidRDefault="00294B98">
    <w:pPr>
      <w:pStyle w:val="af6"/>
    </w:pPr>
    <w:r w:rsidRPr="009D6F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3544" w14:textId="77777777" w:rsidR="00294B98" w:rsidRDefault="00294B98">
    <w:pPr>
      <w:pStyle w:val="af6"/>
    </w:pPr>
    <w:r w:rsidRPr="009D6F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B7474"/>
    <w:multiLevelType w:val="hybridMultilevel"/>
    <w:tmpl w:val="D0746E22"/>
    <w:lvl w:ilvl="0" w:tplc="A530A2BA">
      <w:numFmt w:val="bullet"/>
      <w:lvlText w:val="・"/>
      <w:lvlJc w:val="left"/>
      <w:pPr>
        <w:tabs>
          <w:tab w:val="num" w:pos="1110"/>
        </w:tabs>
        <w:ind w:left="1110" w:hanging="48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5AA57DE"/>
    <w:multiLevelType w:val="hybridMultilevel"/>
    <w:tmpl w:val="313E8B20"/>
    <w:lvl w:ilvl="0" w:tplc="46DE1EF6">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B0E1830"/>
    <w:multiLevelType w:val="hybridMultilevel"/>
    <w:tmpl w:val="8B4C8762"/>
    <w:lvl w:ilvl="0" w:tplc="6BFAE1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AB1F1B"/>
    <w:multiLevelType w:val="hybridMultilevel"/>
    <w:tmpl w:val="9DECDE16"/>
    <w:lvl w:ilvl="0" w:tplc="A6B27D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7426ED"/>
    <w:multiLevelType w:val="hybridMultilevel"/>
    <w:tmpl w:val="3F9EF9B8"/>
    <w:lvl w:ilvl="0" w:tplc="D408CB9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8720C61"/>
    <w:multiLevelType w:val="hybridMultilevel"/>
    <w:tmpl w:val="1174D2FC"/>
    <w:lvl w:ilvl="0" w:tplc="6D28006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久留米大学医療センター">
    <w15:presenceInfo w15:providerId="None" w15:userId="久留米大学医療センター"/>
  </w15:person>
  <w15:person w15:author="久留米大学病院">
    <w15:presenceInfo w15:providerId="None" w15:userId="久留米大学病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62"/>
  <w:displayHorizontalDrawingGridEvery w:val="0"/>
  <w:displayVerticalDrawingGridEvery w:val="2"/>
  <w:characterSpacingControl w:val="compressPunctuation"/>
  <w:hdrShapeDefaults>
    <o:shapedefaults v:ext="edit" spidmax="4097" fillcolor="white">
      <v:fill color="white"/>
      <v:textbox inset="5.85pt,.7pt,5.85pt,.7pt"/>
      <o:colormru v:ext="edit" colors="#c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27"/>
    <w:rsid w:val="00000290"/>
    <w:rsid w:val="000009EA"/>
    <w:rsid w:val="00003624"/>
    <w:rsid w:val="00007C63"/>
    <w:rsid w:val="000114BE"/>
    <w:rsid w:val="00020FE0"/>
    <w:rsid w:val="00021AF0"/>
    <w:rsid w:val="00030D47"/>
    <w:rsid w:val="00033E5B"/>
    <w:rsid w:val="00034025"/>
    <w:rsid w:val="000403A8"/>
    <w:rsid w:val="0004100A"/>
    <w:rsid w:val="00044413"/>
    <w:rsid w:val="00054B0C"/>
    <w:rsid w:val="0006085D"/>
    <w:rsid w:val="00075109"/>
    <w:rsid w:val="00077B97"/>
    <w:rsid w:val="00077E2F"/>
    <w:rsid w:val="00080C44"/>
    <w:rsid w:val="00081B73"/>
    <w:rsid w:val="00084BED"/>
    <w:rsid w:val="00085666"/>
    <w:rsid w:val="00086801"/>
    <w:rsid w:val="00086F7F"/>
    <w:rsid w:val="00094025"/>
    <w:rsid w:val="00094E9F"/>
    <w:rsid w:val="000A6372"/>
    <w:rsid w:val="000B12BF"/>
    <w:rsid w:val="000B57A0"/>
    <w:rsid w:val="000D2AB6"/>
    <w:rsid w:val="000D5F96"/>
    <w:rsid w:val="000D680D"/>
    <w:rsid w:val="000E3C40"/>
    <w:rsid w:val="000F0ADE"/>
    <w:rsid w:val="001015BD"/>
    <w:rsid w:val="001037FE"/>
    <w:rsid w:val="00103A48"/>
    <w:rsid w:val="0010432D"/>
    <w:rsid w:val="00112F00"/>
    <w:rsid w:val="00120664"/>
    <w:rsid w:val="00121DC9"/>
    <w:rsid w:val="00122863"/>
    <w:rsid w:val="00126ABF"/>
    <w:rsid w:val="0013345B"/>
    <w:rsid w:val="00134601"/>
    <w:rsid w:val="001353D3"/>
    <w:rsid w:val="00142078"/>
    <w:rsid w:val="00145437"/>
    <w:rsid w:val="001604A3"/>
    <w:rsid w:val="00163884"/>
    <w:rsid w:val="001649AA"/>
    <w:rsid w:val="001650FE"/>
    <w:rsid w:val="00167EED"/>
    <w:rsid w:val="00174830"/>
    <w:rsid w:val="00176C9F"/>
    <w:rsid w:val="00180AE3"/>
    <w:rsid w:val="001865C2"/>
    <w:rsid w:val="00186698"/>
    <w:rsid w:val="001866A3"/>
    <w:rsid w:val="00193933"/>
    <w:rsid w:val="001970A2"/>
    <w:rsid w:val="001979E2"/>
    <w:rsid w:val="001A22F9"/>
    <w:rsid w:val="001A237B"/>
    <w:rsid w:val="001A7592"/>
    <w:rsid w:val="001B2120"/>
    <w:rsid w:val="001B38BB"/>
    <w:rsid w:val="001B7EB4"/>
    <w:rsid w:val="001C0B81"/>
    <w:rsid w:val="001C0E1D"/>
    <w:rsid w:val="001C3638"/>
    <w:rsid w:val="001C4A72"/>
    <w:rsid w:val="001D0DAC"/>
    <w:rsid w:val="001D11E6"/>
    <w:rsid w:val="001D1748"/>
    <w:rsid w:val="001D2269"/>
    <w:rsid w:val="001D47FF"/>
    <w:rsid w:val="001E006C"/>
    <w:rsid w:val="001E6C1B"/>
    <w:rsid w:val="00204B68"/>
    <w:rsid w:val="00210CF4"/>
    <w:rsid w:val="002120CF"/>
    <w:rsid w:val="002260D1"/>
    <w:rsid w:val="00232D11"/>
    <w:rsid w:val="00236D0C"/>
    <w:rsid w:val="00236FAF"/>
    <w:rsid w:val="0023718E"/>
    <w:rsid w:val="00241B77"/>
    <w:rsid w:val="00242A41"/>
    <w:rsid w:val="00247829"/>
    <w:rsid w:val="00254CEB"/>
    <w:rsid w:val="0025563F"/>
    <w:rsid w:val="00270AF7"/>
    <w:rsid w:val="00272D5B"/>
    <w:rsid w:val="00281F08"/>
    <w:rsid w:val="00286A8C"/>
    <w:rsid w:val="00291106"/>
    <w:rsid w:val="00294B98"/>
    <w:rsid w:val="002964D5"/>
    <w:rsid w:val="002A03AA"/>
    <w:rsid w:val="002A5864"/>
    <w:rsid w:val="002B0224"/>
    <w:rsid w:val="002C27C6"/>
    <w:rsid w:val="002C504C"/>
    <w:rsid w:val="002E65FF"/>
    <w:rsid w:val="002F020C"/>
    <w:rsid w:val="003161F9"/>
    <w:rsid w:val="00321E4D"/>
    <w:rsid w:val="003252B4"/>
    <w:rsid w:val="00331F32"/>
    <w:rsid w:val="00332FBC"/>
    <w:rsid w:val="003368F7"/>
    <w:rsid w:val="00343E47"/>
    <w:rsid w:val="00351C52"/>
    <w:rsid w:val="00354DE6"/>
    <w:rsid w:val="00361534"/>
    <w:rsid w:val="00365CED"/>
    <w:rsid w:val="0036762C"/>
    <w:rsid w:val="00372B2C"/>
    <w:rsid w:val="00385847"/>
    <w:rsid w:val="00392DAB"/>
    <w:rsid w:val="003A4BC3"/>
    <w:rsid w:val="003A4BD2"/>
    <w:rsid w:val="003A7749"/>
    <w:rsid w:val="003B61EB"/>
    <w:rsid w:val="003E095F"/>
    <w:rsid w:val="003E3322"/>
    <w:rsid w:val="003E6571"/>
    <w:rsid w:val="003F212B"/>
    <w:rsid w:val="003F777B"/>
    <w:rsid w:val="00400A14"/>
    <w:rsid w:val="00403A76"/>
    <w:rsid w:val="00417716"/>
    <w:rsid w:val="00417FC7"/>
    <w:rsid w:val="00423981"/>
    <w:rsid w:val="00433EC9"/>
    <w:rsid w:val="00435573"/>
    <w:rsid w:val="00436889"/>
    <w:rsid w:val="00437F4F"/>
    <w:rsid w:val="00444BD0"/>
    <w:rsid w:val="0044552C"/>
    <w:rsid w:val="004468AD"/>
    <w:rsid w:val="00454B6B"/>
    <w:rsid w:val="00457433"/>
    <w:rsid w:val="00457573"/>
    <w:rsid w:val="00461344"/>
    <w:rsid w:val="004647C3"/>
    <w:rsid w:val="00464A51"/>
    <w:rsid w:val="00465852"/>
    <w:rsid w:val="004810A1"/>
    <w:rsid w:val="00484E25"/>
    <w:rsid w:val="00493FFC"/>
    <w:rsid w:val="004940DC"/>
    <w:rsid w:val="00494150"/>
    <w:rsid w:val="004A0248"/>
    <w:rsid w:val="004A31AF"/>
    <w:rsid w:val="004A5A64"/>
    <w:rsid w:val="004A7292"/>
    <w:rsid w:val="004B0DE8"/>
    <w:rsid w:val="004B4E69"/>
    <w:rsid w:val="004B59B0"/>
    <w:rsid w:val="004C0003"/>
    <w:rsid w:val="004C1BC0"/>
    <w:rsid w:val="004C6D65"/>
    <w:rsid w:val="004C79B2"/>
    <w:rsid w:val="004E035E"/>
    <w:rsid w:val="004E15C5"/>
    <w:rsid w:val="004E2686"/>
    <w:rsid w:val="004E3C06"/>
    <w:rsid w:val="005058D8"/>
    <w:rsid w:val="005063B2"/>
    <w:rsid w:val="00510D6B"/>
    <w:rsid w:val="00531338"/>
    <w:rsid w:val="0054078B"/>
    <w:rsid w:val="00550080"/>
    <w:rsid w:val="00554044"/>
    <w:rsid w:val="005547CF"/>
    <w:rsid w:val="00567541"/>
    <w:rsid w:val="0058345F"/>
    <w:rsid w:val="00584698"/>
    <w:rsid w:val="00586AB5"/>
    <w:rsid w:val="00586C08"/>
    <w:rsid w:val="00587F20"/>
    <w:rsid w:val="00591F7E"/>
    <w:rsid w:val="00593194"/>
    <w:rsid w:val="00593B52"/>
    <w:rsid w:val="0059726A"/>
    <w:rsid w:val="005A3651"/>
    <w:rsid w:val="005A3DD1"/>
    <w:rsid w:val="005C40CE"/>
    <w:rsid w:val="005F187C"/>
    <w:rsid w:val="005F3499"/>
    <w:rsid w:val="005F3ACB"/>
    <w:rsid w:val="00600DED"/>
    <w:rsid w:val="006039D5"/>
    <w:rsid w:val="00606086"/>
    <w:rsid w:val="0061265A"/>
    <w:rsid w:val="006175C8"/>
    <w:rsid w:val="006175FF"/>
    <w:rsid w:val="00620155"/>
    <w:rsid w:val="0062061C"/>
    <w:rsid w:val="00627A57"/>
    <w:rsid w:val="006337DD"/>
    <w:rsid w:val="00635B2C"/>
    <w:rsid w:val="00636380"/>
    <w:rsid w:val="00636CE8"/>
    <w:rsid w:val="00637F81"/>
    <w:rsid w:val="00640D91"/>
    <w:rsid w:val="006512BE"/>
    <w:rsid w:val="006520D1"/>
    <w:rsid w:val="006534B3"/>
    <w:rsid w:val="006563AD"/>
    <w:rsid w:val="00656C81"/>
    <w:rsid w:val="00657A6B"/>
    <w:rsid w:val="00661E97"/>
    <w:rsid w:val="00664BA5"/>
    <w:rsid w:val="00664CC2"/>
    <w:rsid w:val="00687D70"/>
    <w:rsid w:val="006A06E3"/>
    <w:rsid w:val="006B4211"/>
    <w:rsid w:val="006C10E2"/>
    <w:rsid w:val="006C23C5"/>
    <w:rsid w:val="006C3095"/>
    <w:rsid w:val="006C4BFD"/>
    <w:rsid w:val="006D0120"/>
    <w:rsid w:val="006D1B72"/>
    <w:rsid w:val="006D30D7"/>
    <w:rsid w:val="006D3E6A"/>
    <w:rsid w:val="006D67E1"/>
    <w:rsid w:val="006E4B3A"/>
    <w:rsid w:val="006F629F"/>
    <w:rsid w:val="007147B1"/>
    <w:rsid w:val="00723F48"/>
    <w:rsid w:val="00731754"/>
    <w:rsid w:val="0073223A"/>
    <w:rsid w:val="00734769"/>
    <w:rsid w:val="00741EA5"/>
    <w:rsid w:val="00742E8B"/>
    <w:rsid w:val="00745BF0"/>
    <w:rsid w:val="00750A0B"/>
    <w:rsid w:val="00751068"/>
    <w:rsid w:val="007577C0"/>
    <w:rsid w:val="00761621"/>
    <w:rsid w:val="00765491"/>
    <w:rsid w:val="0076673A"/>
    <w:rsid w:val="00773C65"/>
    <w:rsid w:val="00775F67"/>
    <w:rsid w:val="007915CE"/>
    <w:rsid w:val="00796AAC"/>
    <w:rsid w:val="007A25CF"/>
    <w:rsid w:val="007A3CAC"/>
    <w:rsid w:val="007C21E6"/>
    <w:rsid w:val="007C25C7"/>
    <w:rsid w:val="007D3C1A"/>
    <w:rsid w:val="007D6579"/>
    <w:rsid w:val="007E7D5A"/>
    <w:rsid w:val="007F0A7D"/>
    <w:rsid w:val="007F1D5B"/>
    <w:rsid w:val="007F6F59"/>
    <w:rsid w:val="008007E5"/>
    <w:rsid w:val="00802005"/>
    <w:rsid w:val="0080281D"/>
    <w:rsid w:val="00803E57"/>
    <w:rsid w:val="0081084E"/>
    <w:rsid w:val="00815AFD"/>
    <w:rsid w:val="008164EE"/>
    <w:rsid w:val="00817D45"/>
    <w:rsid w:val="0082602B"/>
    <w:rsid w:val="00827B22"/>
    <w:rsid w:val="00830612"/>
    <w:rsid w:val="00836229"/>
    <w:rsid w:val="008365DD"/>
    <w:rsid w:val="008376BD"/>
    <w:rsid w:val="00843095"/>
    <w:rsid w:val="00844080"/>
    <w:rsid w:val="00844304"/>
    <w:rsid w:val="00855BDB"/>
    <w:rsid w:val="00855F90"/>
    <w:rsid w:val="0086081E"/>
    <w:rsid w:val="008609F0"/>
    <w:rsid w:val="00860CE3"/>
    <w:rsid w:val="00862E97"/>
    <w:rsid w:val="00866150"/>
    <w:rsid w:val="00872F73"/>
    <w:rsid w:val="00874D97"/>
    <w:rsid w:val="00876850"/>
    <w:rsid w:val="00877395"/>
    <w:rsid w:val="0088023C"/>
    <w:rsid w:val="00887C11"/>
    <w:rsid w:val="008A411E"/>
    <w:rsid w:val="008A4C2A"/>
    <w:rsid w:val="008A6BF5"/>
    <w:rsid w:val="008A7779"/>
    <w:rsid w:val="008B4806"/>
    <w:rsid w:val="008B5481"/>
    <w:rsid w:val="008C0E49"/>
    <w:rsid w:val="008C1470"/>
    <w:rsid w:val="008C2408"/>
    <w:rsid w:val="008C348F"/>
    <w:rsid w:val="008D61E8"/>
    <w:rsid w:val="008D67CF"/>
    <w:rsid w:val="008D6910"/>
    <w:rsid w:val="008E074E"/>
    <w:rsid w:val="008E6ACE"/>
    <w:rsid w:val="008F036F"/>
    <w:rsid w:val="008F403E"/>
    <w:rsid w:val="008F66AE"/>
    <w:rsid w:val="008F71C6"/>
    <w:rsid w:val="00910959"/>
    <w:rsid w:val="009143AB"/>
    <w:rsid w:val="0091445D"/>
    <w:rsid w:val="00921CC8"/>
    <w:rsid w:val="00925B14"/>
    <w:rsid w:val="00925D92"/>
    <w:rsid w:val="00925E2A"/>
    <w:rsid w:val="00931971"/>
    <w:rsid w:val="0093360B"/>
    <w:rsid w:val="0093533E"/>
    <w:rsid w:val="00937BF4"/>
    <w:rsid w:val="00945469"/>
    <w:rsid w:val="00947EF1"/>
    <w:rsid w:val="0095100D"/>
    <w:rsid w:val="00953A00"/>
    <w:rsid w:val="009600E0"/>
    <w:rsid w:val="009606F9"/>
    <w:rsid w:val="009624EE"/>
    <w:rsid w:val="00974A86"/>
    <w:rsid w:val="009761A4"/>
    <w:rsid w:val="00982F00"/>
    <w:rsid w:val="00984C95"/>
    <w:rsid w:val="00990335"/>
    <w:rsid w:val="00994BEC"/>
    <w:rsid w:val="00996FD5"/>
    <w:rsid w:val="00997368"/>
    <w:rsid w:val="00997415"/>
    <w:rsid w:val="00997CBE"/>
    <w:rsid w:val="009A1496"/>
    <w:rsid w:val="009A1ED6"/>
    <w:rsid w:val="009B3A8D"/>
    <w:rsid w:val="009C1FCD"/>
    <w:rsid w:val="009E08DB"/>
    <w:rsid w:val="009E1155"/>
    <w:rsid w:val="009E25D8"/>
    <w:rsid w:val="009E43E5"/>
    <w:rsid w:val="009F3550"/>
    <w:rsid w:val="009F45AA"/>
    <w:rsid w:val="00A02BB5"/>
    <w:rsid w:val="00A10443"/>
    <w:rsid w:val="00A126CC"/>
    <w:rsid w:val="00A140EB"/>
    <w:rsid w:val="00A17A8D"/>
    <w:rsid w:val="00A23443"/>
    <w:rsid w:val="00A33049"/>
    <w:rsid w:val="00A46471"/>
    <w:rsid w:val="00A47685"/>
    <w:rsid w:val="00A56E57"/>
    <w:rsid w:val="00A576E7"/>
    <w:rsid w:val="00A6398F"/>
    <w:rsid w:val="00A65A8A"/>
    <w:rsid w:val="00A66711"/>
    <w:rsid w:val="00A70CFD"/>
    <w:rsid w:val="00A77BF7"/>
    <w:rsid w:val="00A8100B"/>
    <w:rsid w:val="00A8274F"/>
    <w:rsid w:val="00A84F07"/>
    <w:rsid w:val="00A85659"/>
    <w:rsid w:val="00A9008B"/>
    <w:rsid w:val="00A96F84"/>
    <w:rsid w:val="00AA0DDE"/>
    <w:rsid w:val="00AA4111"/>
    <w:rsid w:val="00AA76CE"/>
    <w:rsid w:val="00AB60E4"/>
    <w:rsid w:val="00AD0D5C"/>
    <w:rsid w:val="00AD4DE5"/>
    <w:rsid w:val="00AD5E34"/>
    <w:rsid w:val="00AF1988"/>
    <w:rsid w:val="00AF2574"/>
    <w:rsid w:val="00B00A4A"/>
    <w:rsid w:val="00B03757"/>
    <w:rsid w:val="00B04BC3"/>
    <w:rsid w:val="00B05DE1"/>
    <w:rsid w:val="00B13B28"/>
    <w:rsid w:val="00B14115"/>
    <w:rsid w:val="00B20F6B"/>
    <w:rsid w:val="00B2322E"/>
    <w:rsid w:val="00B24608"/>
    <w:rsid w:val="00B25560"/>
    <w:rsid w:val="00B25965"/>
    <w:rsid w:val="00B307D5"/>
    <w:rsid w:val="00B41057"/>
    <w:rsid w:val="00B41A5F"/>
    <w:rsid w:val="00B435C8"/>
    <w:rsid w:val="00B47774"/>
    <w:rsid w:val="00B50513"/>
    <w:rsid w:val="00B51040"/>
    <w:rsid w:val="00B514FE"/>
    <w:rsid w:val="00B716B1"/>
    <w:rsid w:val="00B74127"/>
    <w:rsid w:val="00B74CF2"/>
    <w:rsid w:val="00B8234F"/>
    <w:rsid w:val="00B84A76"/>
    <w:rsid w:val="00B84AA4"/>
    <w:rsid w:val="00B84D3B"/>
    <w:rsid w:val="00B90A77"/>
    <w:rsid w:val="00B94C77"/>
    <w:rsid w:val="00BC13D9"/>
    <w:rsid w:val="00BC5D82"/>
    <w:rsid w:val="00BC6E78"/>
    <w:rsid w:val="00BD4BD7"/>
    <w:rsid w:val="00BD5BE2"/>
    <w:rsid w:val="00BD5E45"/>
    <w:rsid w:val="00BE1B59"/>
    <w:rsid w:val="00BE729A"/>
    <w:rsid w:val="00BE72BE"/>
    <w:rsid w:val="00BF45C2"/>
    <w:rsid w:val="00BF5F17"/>
    <w:rsid w:val="00BF76FE"/>
    <w:rsid w:val="00C079B6"/>
    <w:rsid w:val="00C22A85"/>
    <w:rsid w:val="00C27524"/>
    <w:rsid w:val="00C304D1"/>
    <w:rsid w:val="00C33241"/>
    <w:rsid w:val="00C34DFD"/>
    <w:rsid w:val="00C35413"/>
    <w:rsid w:val="00C354AA"/>
    <w:rsid w:val="00C374B9"/>
    <w:rsid w:val="00C379B8"/>
    <w:rsid w:val="00C405B8"/>
    <w:rsid w:val="00C41976"/>
    <w:rsid w:val="00C436D2"/>
    <w:rsid w:val="00C45138"/>
    <w:rsid w:val="00C5115F"/>
    <w:rsid w:val="00C51172"/>
    <w:rsid w:val="00C61C5C"/>
    <w:rsid w:val="00C647E7"/>
    <w:rsid w:val="00C70645"/>
    <w:rsid w:val="00C73681"/>
    <w:rsid w:val="00C75D00"/>
    <w:rsid w:val="00C80E1B"/>
    <w:rsid w:val="00C903C6"/>
    <w:rsid w:val="00C92815"/>
    <w:rsid w:val="00C939DD"/>
    <w:rsid w:val="00C976EA"/>
    <w:rsid w:val="00CA7F78"/>
    <w:rsid w:val="00CB0D62"/>
    <w:rsid w:val="00CB1986"/>
    <w:rsid w:val="00CB1CDE"/>
    <w:rsid w:val="00CC177B"/>
    <w:rsid w:val="00CC3859"/>
    <w:rsid w:val="00CC6C34"/>
    <w:rsid w:val="00CD3857"/>
    <w:rsid w:val="00CE49B6"/>
    <w:rsid w:val="00CF02AB"/>
    <w:rsid w:val="00D01BA1"/>
    <w:rsid w:val="00D05A14"/>
    <w:rsid w:val="00D06EC2"/>
    <w:rsid w:val="00D10380"/>
    <w:rsid w:val="00D174D8"/>
    <w:rsid w:val="00D205E6"/>
    <w:rsid w:val="00D3587A"/>
    <w:rsid w:val="00D41E23"/>
    <w:rsid w:val="00D44747"/>
    <w:rsid w:val="00D44914"/>
    <w:rsid w:val="00D55B5C"/>
    <w:rsid w:val="00D5788B"/>
    <w:rsid w:val="00D669DE"/>
    <w:rsid w:val="00D81A7B"/>
    <w:rsid w:val="00D8426D"/>
    <w:rsid w:val="00D943E7"/>
    <w:rsid w:val="00D946E4"/>
    <w:rsid w:val="00D9755F"/>
    <w:rsid w:val="00D97B7F"/>
    <w:rsid w:val="00DA0B75"/>
    <w:rsid w:val="00DA5920"/>
    <w:rsid w:val="00DA67C1"/>
    <w:rsid w:val="00DA6D95"/>
    <w:rsid w:val="00DB1776"/>
    <w:rsid w:val="00DB3925"/>
    <w:rsid w:val="00DC408D"/>
    <w:rsid w:val="00DD16B8"/>
    <w:rsid w:val="00DD3DF8"/>
    <w:rsid w:val="00DD5D21"/>
    <w:rsid w:val="00DE054F"/>
    <w:rsid w:val="00DF0632"/>
    <w:rsid w:val="00E006FA"/>
    <w:rsid w:val="00E0246D"/>
    <w:rsid w:val="00E04CDE"/>
    <w:rsid w:val="00E05B27"/>
    <w:rsid w:val="00E05C1F"/>
    <w:rsid w:val="00E07637"/>
    <w:rsid w:val="00E12343"/>
    <w:rsid w:val="00E1684C"/>
    <w:rsid w:val="00E22C96"/>
    <w:rsid w:val="00E3136D"/>
    <w:rsid w:val="00E32A29"/>
    <w:rsid w:val="00E42EA5"/>
    <w:rsid w:val="00E4350B"/>
    <w:rsid w:val="00E4475A"/>
    <w:rsid w:val="00E4677E"/>
    <w:rsid w:val="00E525B2"/>
    <w:rsid w:val="00E546B6"/>
    <w:rsid w:val="00E55064"/>
    <w:rsid w:val="00E60DD7"/>
    <w:rsid w:val="00E64389"/>
    <w:rsid w:val="00E70EE6"/>
    <w:rsid w:val="00E71818"/>
    <w:rsid w:val="00E74692"/>
    <w:rsid w:val="00E8457F"/>
    <w:rsid w:val="00E86702"/>
    <w:rsid w:val="00E872E5"/>
    <w:rsid w:val="00E87D0B"/>
    <w:rsid w:val="00E95296"/>
    <w:rsid w:val="00E95624"/>
    <w:rsid w:val="00EA02DB"/>
    <w:rsid w:val="00EA0542"/>
    <w:rsid w:val="00EA3EF1"/>
    <w:rsid w:val="00EA43D8"/>
    <w:rsid w:val="00EB1589"/>
    <w:rsid w:val="00EB214E"/>
    <w:rsid w:val="00EB4776"/>
    <w:rsid w:val="00EB4B58"/>
    <w:rsid w:val="00EB4B72"/>
    <w:rsid w:val="00ED037F"/>
    <w:rsid w:val="00ED2FEE"/>
    <w:rsid w:val="00ED4B4F"/>
    <w:rsid w:val="00EE0567"/>
    <w:rsid w:val="00EE6284"/>
    <w:rsid w:val="00EF00D1"/>
    <w:rsid w:val="00EF528D"/>
    <w:rsid w:val="00EF62F5"/>
    <w:rsid w:val="00EF76BB"/>
    <w:rsid w:val="00EF7CE8"/>
    <w:rsid w:val="00F02154"/>
    <w:rsid w:val="00F03816"/>
    <w:rsid w:val="00F10D32"/>
    <w:rsid w:val="00F1127E"/>
    <w:rsid w:val="00F130E8"/>
    <w:rsid w:val="00F14D63"/>
    <w:rsid w:val="00F14F31"/>
    <w:rsid w:val="00F15380"/>
    <w:rsid w:val="00F17AAC"/>
    <w:rsid w:val="00F20291"/>
    <w:rsid w:val="00F212C8"/>
    <w:rsid w:val="00F21E0C"/>
    <w:rsid w:val="00F22AF5"/>
    <w:rsid w:val="00F233F3"/>
    <w:rsid w:val="00F243AE"/>
    <w:rsid w:val="00F33D1A"/>
    <w:rsid w:val="00F33FD8"/>
    <w:rsid w:val="00F42568"/>
    <w:rsid w:val="00F43344"/>
    <w:rsid w:val="00F454A8"/>
    <w:rsid w:val="00F45F13"/>
    <w:rsid w:val="00F5189A"/>
    <w:rsid w:val="00F55593"/>
    <w:rsid w:val="00F6383D"/>
    <w:rsid w:val="00F75E33"/>
    <w:rsid w:val="00F8747B"/>
    <w:rsid w:val="00F975C7"/>
    <w:rsid w:val="00FA0121"/>
    <w:rsid w:val="00FA2BA7"/>
    <w:rsid w:val="00FA2DB1"/>
    <w:rsid w:val="00FA5F1F"/>
    <w:rsid w:val="00FA6039"/>
    <w:rsid w:val="00FA796B"/>
    <w:rsid w:val="00FB0CFC"/>
    <w:rsid w:val="00FB22A6"/>
    <w:rsid w:val="00FB329C"/>
    <w:rsid w:val="00FB7914"/>
    <w:rsid w:val="00FC0D41"/>
    <w:rsid w:val="00FC55A3"/>
    <w:rsid w:val="00FD3761"/>
    <w:rsid w:val="00FD51D0"/>
    <w:rsid w:val="00FD73F2"/>
    <w:rsid w:val="00FF0896"/>
    <w:rsid w:val="00FF2739"/>
    <w:rsid w:val="00FF4CD9"/>
    <w:rsid w:val="00FF6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colormru v:ext="edit" colors="#c90"/>
    </o:shapedefaults>
    <o:shapelayout v:ext="edit">
      <o:idmap v:ext="edit" data="1"/>
    </o:shapelayout>
  </w:shapeDefaults>
  <w:decimalSymbol w:val="."/>
  <w:listSeparator w:val=","/>
  <w14:docId w14:val="11B9E826"/>
  <w15:docId w15:val="{FEDB36EC-825D-4267-B4BC-C1930B9A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5380"/>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05B27"/>
    <w:pPr>
      <w:tabs>
        <w:tab w:val="center" w:pos="4252"/>
        <w:tab w:val="right" w:pos="8504"/>
      </w:tabs>
      <w:snapToGrid w:val="0"/>
    </w:pPr>
  </w:style>
  <w:style w:type="paragraph" w:styleId="a5">
    <w:name w:val="Body Text"/>
    <w:basedOn w:val="a"/>
    <w:rsid w:val="00E05B27"/>
    <w:pPr>
      <w:autoSpaceDE w:val="0"/>
      <w:autoSpaceDN w:val="0"/>
      <w:jc w:val="distribute"/>
    </w:pPr>
    <w:rPr>
      <w:rFonts w:hAnsi="Century"/>
      <w:sz w:val="21"/>
    </w:rPr>
  </w:style>
  <w:style w:type="paragraph" w:styleId="a6">
    <w:name w:val="Body Text Indent"/>
    <w:basedOn w:val="a"/>
    <w:rsid w:val="00E05B27"/>
    <w:pPr>
      <w:ind w:leftChars="400" w:left="851"/>
    </w:pPr>
  </w:style>
  <w:style w:type="paragraph" w:styleId="2">
    <w:name w:val="Body Text First Indent 2"/>
    <w:basedOn w:val="a6"/>
    <w:rsid w:val="00E05B27"/>
    <w:pPr>
      <w:ind w:firstLineChars="100" w:firstLine="210"/>
    </w:pPr>
  </w:style>
  <w:style w:type="paragraph" w:customStyle="1" w:styleId="a7">
    <w:name w:val="１．見出し"/>
    <w:basedOn w:val="a"/>
    <w:rsid w:val="00E05B27"/>
    <w:pPr>
      <w:spacing w:afterLines="50" w:line="360" w:lineRule="auto"/>
    </w:pPr>
    <w:rPr>
      <w:rFonts w:ascii="HG丸ｺﾞｼｯｸM-PRO" w:eastAsia="HG丸ｺﾞｼｯｸM-PRO" w:hAnsi="HG丸ｺﾞｼｯｸM-PRO"/>
      <w:b/>
      <w:bCs/>
      <w:sz w:val="28"/>
      <w:szCs w:val="24"/>
    </w:rPr>
  </w:style>
  <w:style w:type="paragraph" w:customStyle="1" w:styleId="a8">
    <w:name w:val="１）タイトル"/>
    <w:basedOn w:val="a"/>
    <w:rsid w:val="00E05B27"/>
    <w:pPr>
      <w:tabs>
        <w:tab w:val="left" w:pos="500"/>
      </w:tabs>
      <w:spacing w:line="360" w:lineRule="auto"/>
      <w:ind w:left="480" w:hangingChars="200" w:hanging="480"/>
    </w:pPr>
    <w:rPr>
      <w:rFonts w:ascii="HG丸ｺﾞｼｯｸM-PRO" w:eastAsia="HG丸ｺﾞｼｯｸM-PRO"/>
      <w:sz w:val="24"/>
      <w:szCs w:val="24"/>
    </w:rPr>
  </w:style>
  <w:style w:type="paragraph" w:customStyle="1" w:styleId="a9">
    <w:name w:val="同意説明文書本文"/>
    <w:basedOn w:val="a"/>
    <w:rsid w:val="003252B4"/>
    <w:pPr>
      <w:spacing w:line="360" w:lineRule="auto"/>
      <w:ind w:firstLineChars="100" w:firstLine="240"/>
    </w:pPr>
    <w:rPr>
      <w:rFonts w:ascii="HG丸ｺﾞｼｯｸM-PRO" w:eastAsia="HG丸ｺﾞｼｯｸM-PRO" w:cs="ＭＳ 明朝"/>
      <w:sz w:val="24"/>
      <w:szCs w:val="24"/>
    </w:rPr>
  </w:style>
  <w:style w:type="paragraph" w:customStyle="1" w:styleId="aa">
    <w:name w:val="表脚部注釈"/>
    <w:basedOn w:val="a"/>
    <w:rsid w:val="00E05B27"/>
    <w:pPr>
      <w:ind w:leftChars="142" w:left="284"/>
    </w:pPr>
    <w:rPr>
      <w:rFonts w:ascii="HG丸ｺﾞｼｯｸM-PRO" w:eastAsia="HG丸ｺﾞｼｯｸM-PRO" w:cs="ＭＳ 明朝"/>
      <w:sz w:val="18"/>
    </w:rPr>
  </w:style>
  <w:style w:type="paragraph" w:customStyle="1" w:styleId="ab">
    <w:name w:val="治験課題名"/>
    <w:basedOn w:val="a"/>
    <w:rsid w:val="00E05B27"/>
    <w:pPr>
      <w:jc w:val="center"/>
    </w:pPr>
    <w:rPr>
      <w:rFonts w:ascii="HG丸ｺﾞｼｯｸM-PRO" w:eastAsia="HG丸ｺﾞｼｯｸM-PRO"/>
      <w:sz w:val="24"/>
      <w:szCs w:val="24"/>
    </w:rPr>
  </w:style>
  <w:style w:type="paragraph" w:customStyle="1" w:styleId="ac">
    <w:name w:val="同意文書署名欄"/>
    <w:basedOn w:val="a"/>
    <w:rsid w:val="00E05B27"/>
    <w:pPr>
      <w:spacing w:beforeLines="50" w:line="300" w:lineRule="atLeast"/>
      <w:ind w:firstLine="4865"/>
    </w:pPr>
    <w:rPr>
      <w:rFonts w:ascii="HG丸ｺﾞｼｯｸM-PRO" w:eastAsia="HG丸ｺﾞｼｯｸM-PRO" w:cs="Rod"/>
    </w:rPr>
  </w:style>
  <w:style w:type="paragraph" w:customStyle="1" w:styleId="ad">
    <w:name w:val="同意文書"/>
    <w:basedOn w:val="a"/>
    <w:rsid w:val="00E05B27"/>
    <w:pPr>
      <w:spacing w:line="300" w:lineRule="atLeast"/>
      <w:jc w:val="center"/>
    </w:pPr>
    <w:rPr>
      <w:rFonts w:ascii="HG丸ｺﾞｼｯｸM-PRO" w:eastAsia="HG丸ｺﾞｼｯｸM-PRO" w:cs="ＭＳ 明朝"/>
      <w:spacing w:val="20"/>
      <w:sz w:val="36"/>
      <w:szCs w:val="36"/>
    </w:rPr>
  </w:style>
  <w:style w:type="paragraph" w:customStyle="1" w:styleId="ae">
    <w:name w:val="１．本文"/>
    <w:basedOn w:val="a9"/>
    <w:rsid w:val="00E05B27"/>
  </w:style>
  <w:style w:type="paragraph" w:customStyle="1" w:styleId="af">
    <w:name w:val="１）箇条書き"/>
    <w:basedOn w:val="a8"/>
    <w:rsid w:val="00E05B27"/>
    <w:pPr>
      <w:tabs>
        <w:tab w:val="clear" w:pos="500"/>
        <w:tab w:val="left" w:pos="709"/>
      </w:tabs>
      <w:ind w:leftChars="100" w:left="709" w:hangingChars="212" w:hanging="509"/>
    </w:pPr>
  </w:style>
  <w:style w:type="paragraph" w:customStyle="1" w:styleId="af0">
    <w:name w:val="連絡先（表内）"/>
    <w:basedOn w:val="a"/>
    <w:rsid w:val="00E05B27"/>
    <w:rPr>
      <w:rFonts w:eastAsia="HG丸ｺﾞｼｯｸM-PRO" w:cs="ＭＳ 明朝"/>
      <w:sz w:val="24"/>
    </w:rPr>
  </w:style>
  <w:style w:type="paragraph" w:customStyle="1" w:styleId="af1">
    <w:name w:val="＜患者さんの記入欄＞"/>
    <w:basedOn w:val="a"/>
    <w:rsid w:val="00E05B27"/>
    <w:rPr>
      <w:rFonts w:ascii="HG丸ｺﾞｼｯｸM-PRO" w:eastAsia="HG丸ｺﾞｼｯｸM-PRO"/>
    </w:rPr>
  </w:style>
  <w:style w:type="character" w:customStyle="1" w:styleId="af2">
    <w:name w:val="表内"/>
    <w:rsid w:val="00E05B27"/>
    <w:rPr>
      <w:rFonts w:ascii="HG丸ｺﾞｼｯｸM-PRO" w:eastAsia="HG丸ｺﾞｼｯｸM-PRO" w:hAnsi="HG丸ｺﾞｼｯｸM-PRO" w:hint="eastAsia"/>
      <w:sz w:val="18"/>
    </w:rPr>
  </w:style>
  <w:style w:type="paragraph" w:customStyle="1" w:styleId="af3">
    <w:name w:val="１）本文"/>
    <w:basedOn w:val="a9"/>
    <w:rsid w:val="00E05B27"/>
    <w:pPr>
      <w:ind w:leftChars="100" w:left="200"/>
    </w:pPr>
  </w:style>
  <w:style w:type="paragraph" w:styleId="af4">
    <w:name w:val="Balloon Text"/>
    <w:basedOn w:val="a"/>
    <w:semiHidden/>
    <w:rsid w:val="00E05B27"/>
    <w:rPr>
      <w:rFonts w:ascii="Arial" w:eastAsia="ＭＳ ゴシック" w:hAnsi="Arial"/>
      <w:sz w:val="18"/>
      <w:szCs w:val="18"/>
    </w:rPr>
  </w:style>
  <w:style w:type="character" w:styleId="af5">
    <w:name w:val="page number"/>
    <w:basedOn w:val="a0"/>
    <w:rsid w:val="00874D97"/>
  </w:style>
  <w:style w:type="paragraph" w:styleId="af6">
    <w:name w:val="header"/>
    <w:basedOn w:val="a"/>
    <w:link w:val="af7"/>
    <w:rsid w:val="00773C65"/>
    <w:pPr>
      <w:tabs>
        <w:tab w:val="center" w:pos="4252"/>
        <w:tab w:val="right" w:pos="8504"/>
      </w:tabs>
      <w:snapToGrid w:val="0"/>
    </w:pPr>
  </w:style>
  <w:style w:type="paragraph" w:styleId="af8">
    <w:name w:val="annotation text"/>
    <w:basedOn w:val="a"/>
    <w:link w:val="af9"/>
    <w:uiPriority w:val="99"/>
    <w:rsid w:val="00EB1589"/>
    <w:pPr>
      <w:adjustRightInd w:val="0"/>
      <w:jc w:val="left"/>
    </w:pPr>
    <w:rPr>
      <w:rFonts w:ascii="HG丸ｺﾞｼｯｸM-PRO" w:eastAsia="HG丸ｺﾞｼｯｸM-PRO" w:hAnsi="Century"/>
      <w:spacing w:val="6"/>
      <w:kern w:val="0"/>
      <w:sz w:val="24"/>
    </w:rPr>
  </w:style>
  <w:style w:type="character" w:styleId="afa">
    <w:name w:val="annotation reference"/>
    <w:uiPriority w:val="99"/>
    <w:semiHidden/>
    <w:rsid w:val="00EB1589"/>
    <w:rPr>
      <w:sz w:val="18"/>
      <w:szCs w:val="18"/>
    </w:rPr>
  </w:style>
  <w:style w:type="paragraph" w:styleId="afb">
    <w:name w:val="annotation subject"/>
    <w:basedOn w:val="af8"/>
    <w:next w:val="af8"/>
    <w:semiHidden/>
    <w:rsid w:val="00B20F6B"/>
    <w:pPr>
      <w:adjustRightInd/>
    </w:pPr>
    <w:rPr>
      <w:rFonts w:ascii="ＭＳ 明朝" w:eastAsia="ＭＳ 明朝" w:hAnsi="ＭＳ 明朝"/>
      <w:b/>
      <w:bCs/>
      <w:spacing w:val="0"/>
      <w:kern w:val="2"/>
      <w:sz w:val="20"/>
    </w:rPr>
  </w:style>
  <w:style w:type="character" w:styleId="afc">
    <w:name w:val="Hyperlink"/>
    <w:rsid w:val="00B20F6B"/>
    <w:rPr>
      <w:color w:val="0000FF"/>
      <w:u w:val="single"/>
    </w:rPr>
  </w:style>
  <w:style w:type="paragraph" w:styleId="afd">
    <w:name w:val="Revision"/>
    <w:hidden/>
    <w:uiPriority w:val="99"/>
    <w:semiHidden/>
    <w:rsid w:val="00827B22"/>
    <w:rPr>
      <w:rFonts w:ascii="ＭＳ 明朝" w:hAnsi="ＭＳ 明朝"/>
      <w:kern w:val="2"/>
    </w:rPr>
  </w:style>
  <w:style w:type="paragraph" w:styleId="HTML">
    <w:name w:val="HTML Preformatted"/>
    <w:basedOn w:val="a"/>
    <w:link w:val="HTML0"/>
    <w:uiPriority w:val="99"/>
    <w:unhideWhenUsed/>
    <w:rsid w:val="00077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rsid w:val="00077B97"/>
    <w:rPr>
      <w:rFonts w:ascii="ＭＳ ゴシック" w:eastAsia="ＭＳ ゴシック" w:hAnsi="ＭＳ ゴシック" w:cs="ＭＳ ゴシック"/>
      <w:color w:val="000000"/>
      <w:sz w:val="24"/>
      <w:szCs w:val="24"/>
    </w:rPr>
  </w:style>
  <w:style w:type="paragraph" w:styleId="Web">
    <w:name w:val="Normal (Web)"/>
    <w:basedOn w:val="a"/>
    <w:uiPriority w:val="99"/>
    <w:semiHidden/>
    <w:unhideWhenUsed/>
    <w:rsid w:val="00994BEC"/>
    <w:rPr>
      <w:rFonts w:ascii="Times New Roman" w:hAnsi="Times New Roman"/>
      <w:sz w:val="24"/>
      <w:szCs w:val="24"/>
    </w:rPr>
  </w:style>
  <w:style w:type="character" w:customStyle="1" w:styleId="af9">
    <w:name w:val="コメント文字列 (文字)"/>
    <w:basedOn w:val="a0"/>
    <w:link w:val="af8"/>
    <w:uiPriority w:val="99"/>
    <w:rsid w:val="00BD4BD7"/>
    <w:rPr>
      <w:rFonts w:ascii="HG丸ｺﾞｼｯｸM-PRO" w:eastAsia="HG丸ｺﾞｼｯｸM-PRO"/>
      <w:spacing w:val="6"/>
      <w:sz w:val="24"/>
    </w:rPr>
  </w:style>
  <w:style w:type="character" w:customStyle="1" w:styleId="a4">
    <w:name w:val="フッター (文字)"/>
    <w:basedOn w:val="a0"/>
    <w:link w:val="a3"/>
    <w:rsid w:val="001A7592"/>
    <w:rPr>
      <w:rFonts w:ascii="ＭＳ 明朝" w:hAnsi="ＭＳ 明朝"/>
      <w:kern w:val="2"/>
    </w:rPr>
  </w:style>
  <w:style w:type="character" w:customStyle="1" w:styleId="af7">
    <w:name w:val="ヘッダー (文字)"/>
    <w:basedOn w:val="a0"/>
    <w:link w:val="af6"/>
    <w:rsid w:val="001A7592"/>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61667">
      <w:bodyDiv w:val="1"/>
      <w:marLeft w:val="0"/>
      <w:marRight w:val="0"/>
      <w:marTop w:val="0"/>
      <w:marBottom w:val="0"/>
      <w:divBdr>
        <w:top w:val="none" w:sz="0" w:space="0" w:color="auto"/>
        <w:left w:val="none" w:sz="0" w:space="0" w:color="auto"/>
        <w:bottom w:val="none" w:sz="0" w:space="0" w:color="auto"/>
        <w:right w:val="none" w:sz="0" w:space="0" w:color="auto"/>
      </w:divBdr>
    </w:div>
    <w:div w:id="378480340">
      <w:bodyDiv w:val="1"/>
      <w:marLeft w:val="0"/>
      <w:marRight w:val="0"/>
      <w:marTop w:val="0"/>
      <w:marBottom w:val="0"/>
      <w:divBdr>
        <w:top w:val="none" w:sz="0" w:space="0" w:color="auto"/>
        <w:left w:val="none" w:sz="0" w:space="0" w:color="auto"/>
        <w:bottom w:val="none" w:sz="0" w:space="0" w:color="auto"/>
        <w:right w:val="none" w:sz="0" w:space="0" w:color="auto"/>
      </w:divBdr>
    </w:div>
    <w:div w:id="598828171">
      <w:bodyDiv w:val="1"/>
      <w:marLeft w:val="0"/>
      <w:marRight w:val="0"/>
      <w:marTop w:val="0"/>
      <w:marBottom w:val="0"/>
      <w:divBdr>
        <w:top w:val="none" w:sz="0" w:space="0" w:color="auto"/>
        <w:left w:val="none" w:sz="0" w:space="0" w:color="auto"/>
        <w:bottom w:val="none" w:sz="0" w:space="0" w:color="auto"/>
        <w:right w:val="none" w:sz="0" w:space="0" w:color="auto"/>
      </w:divBdr>
    </w:div>
    <w:div w:id="1441606819">
      <w:bodyDiv w:val="1"/>
      <w:marLeft w:val="0"/>
      <w:marRight w:val="0"/>
      <w:marTop w:val="0"/>
      <w:marBottom w:val="0"/>
      <w:divBdr>
        <w:top w:val="none" w:sz="0" w:space="0" w:color="auto"/>
        <w:left w:val="none" w:sz="0" w:space="0" w:color="auto"/>
        <w:bottom w:val="none" w:sz="0" w:space="0" w:color="auto"/>
        <w:right w:val="none" w:sz="0" w:space="0" w:color="auto"/>
      </w:divBdr>
    </w:div>
    <w:div w:id="1768037150">
      <w:bodyDiv w:val="1"/>
      <w:marLeft w:val="0"/>
      <w:marRight w:val="0"/>
      <w:marTop w:val="0"/>
      <w:marBottom w:val="0"/>
      <w:divBdr>
        <w:top w:val="none" w:sz="0" w:space="0" w:color="auto"/>
        <w:left w:val="none" w:sz="0" w:space="0" w:color="auto"/>
        <w:bottom w:val="none" w:sz="0" w:space="0" w:color="auto"/>
        <w:right w:val="none" w:sz="0" w:space="0" w:color="auto"/>
      </w:divBdr>
    </w:div>
    <w:div w:id="1917126197">
      <w:bodyDiv w:val="1"/>
      <w:marLeft w:val="0"/>
      <w:marRight w:val="0"/>
      <w:marTop w:val="0"/>
      <w:marBottom w:val="0"/>
      <w:divBdr>
        <w:top w:val="none" w:sz="0" w:space="0" w:color="auto"/>
        <w:left w:val="none" w:sz="0" w:space="0" w:color="auto"/>
        <w:bottom w:val="none" w:sz="0" w:space="0" w:color="auto"/>
        <w:right w:val="none" w:sz="0" w:space="0" w:color="auto"/>
      </w:divBdr>
    </w:div>
    <w:div w:id="19917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eader" Target="header3.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http://www.jmacct.med.or.jp/pediatric/iryo/img/illust/chiken/chiken_dl/59-1.jpg" TargetMode="Externa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3.png"/><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http://www.jmacct.med.or.jp/pediatric/iryo/img/illust/other/other_dl/140-1.jpg" TargetMode="External"/><Relationship Id="rId23" Type="http://schemas.openxmlformats.org/officeDocument/2006/relationships/hyperlink" Target="http://ja.wikipedia.org/wiki/%E8%A1%80%E6%B6%B2" TargetMode="External"/><Relationship Id="rId28" Type="http://schemas.openxmlformats.org/officeDocument/2006/relationships/package" Target="embeddings/Microsoft_Excel_Worksheet1.xlsx"/><Relationship Id="rId10" Type="http://schemas.microsoft.com/office/2016/09/relationships/commentsIds" Target="commentsId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jpeg"/><Relationship Id="rId22" Type="http://schemas.openxmlformats.org/officeDocument/2006/relationships/footer" Target="footer4.xml"/><Relationship Id="rId27" Type="http://schemas.openxmlformats.org/officeDocument/2006/relationships/image" Target="media/image5.emf"/><Relationship Id="rId30" Type="http://schemas.openxmlformats.org/officeDocument/2006/relationships/package" Target="embeddings/Microsoft_Excel_Worksheet2.xlsx"/><Relationship Id="rId8"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99CC">
            <a:alpha val="55000"/>
          </a:srgbClr>
        </a:solidFill>
        <a:ln w="9525">
          <a:solidFill>
            <a:srgbClr val="FF00FF"/>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F1DCD-65CB-4C45-B68D-25FC99CC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12281</Words>
  <Characters>1596</Characters>
  <Application>Microsoft Office Word</Application>
  <DocSecurity>0</DocSecurity>
  <Lines>13</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○△□×の治験に参加していただくに際して</vt:lpstr>
      <vt:lpstr>○△□×の治験に参加していただくに際して</vt:lpstr>
    </vt:vector>
  </TitlesOfParts>
  <Company>治験センター</Company>
  <LinksUpToDate>false</LinksUpToDate>
  <CharactersWithSpaces>13850</CharactersWithSpaces>
  <SharedDoc>false</SharedDoc>
  <HLinks>
    <vt:vector size="24" baseType="variant">
      <vt:variant>
        <vt:i4>7143463</vt:i4>
      </vt:variant>
      <vt:variant>
        <vt:i4>15</vt:i4>
      </vt:variant>
      <vt:variant>
        <vt:i4>0</vt:i4>
      </vt:variant>
      <vt:variant>
        <vt:i4>5</vt:i4>
      </vt:variant>
      <vt:variant>
        <vt:lpwstr>http://ja.wikipedia.org/wiki/%E8%A1%80%E6%B6%B2</vt:lpwstr>
      </vt:variant>
      <vt:variant>
        <vt:lpwstr/>
      </vt:variant>
      <vt:variant>
        <vt:i4>131101</vt:i4>
      </vt:variant>
      <vt:variant>
        <vt:i4>12</vt:i4>
      </vt:variant>
      <vt:variant>
        <vt:i4>0</vt:i4>
      </vt:variant>
      <vt:variant>
        <vt:i4>5</vt:i4>
      </vt:variant>
      <vt:variant>
        <vt:lpwstr>http://www.hosp.kurume-u.ac.jp/rinsyousiken/</vt:lpwstr>
      </vt:variant>
      <vt:variant>
        <vt:lpwstr/>
      </vt:variant>
      <vt:variant>
        <vt:i4>4456554</vt:i4>
      </vt:variant>
      <vt:variant>
        <vt:i4>-1</vt:i4>
      </vt:variant>
      <vt:variant>
        <vt:i4>1291</vt:i4>
      </vt:variant>
      <vt:variant>
        <vt:i4>1</vt:i4>
      </vt:variant>
      <vt:variant>
        <vt:lpwstr>http://www.jmacct.med.or.jp/pediatric/iryo/img/illust/other/other_dl/140-1.jpg</vt:lpwstr>
      </vt:variant>
      <vt:variant>
        <vt:lpwstr/>
      </vt:variant>
      <vt:variant>
        <vt:i4>1179746</vt:i4>
      </vt:variant>
      <vt:variant>
        <vt:i4>-1</vt:i4>
      </vt:variant>
      <vt:variant>
        <vt:i4>1293</vt:i4>
      </vt:variant>
      <vt:variant>
        <vt:i4>1</vt:i4>
      </vt:variant>
      <vt:variant>
        <vt:lpwstr>http://www.jmacct.med.or.jp/pediatric/iryo/img/illust/chiken/chiken_dl/59-1.jpg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○△□×の治験に参加していただくに際して</dc:title>
  <dc:creator>学校法人久留米大学</dc:creator>
  <cp:lastModifiedBy>西村　美紀</cp:lastModifiedBy>
  <cp:revision>2</cp:revision>
  <cp:lastPrinted>2024-08-07T04:44:00Z</cp:lastPrinted>
  <dcterms:created xsi:type="dcterms:W3CDTF">2025-07-24T08:15:00Z</dcterms:created>
  <dcterms:modified xsi:type="dcterms:W3CDTF">2025-07-24T08:15:00Z</dcterms:modified>
</cp:coreProperties>
</file>