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A1F" w:rsidRPr="009C3770" w:rsidRDefault="00F12E63" w:rsidP="00F12E63">
      <w:pPr>
        <w:jc w:val="center"/>
        <w:rPr>
          <w:b/>
          <w:sz w:val="28"/>
        </w:rPr>
      </w:pPr>
      <w:r w:rsidRPr="009C3770">
        <w:rPr>
          <w:rFonts w:hint="eastAsia"/>
          <w:b/>
          <w:sz w:val="28"/>
        </w:rPr>
        <w:t>同意書</w:t>
      </w:r>
    </w:p>
    <w:p w:rsidR="00F12E63" w:rsidRDefault="00F12E63" w:rsidP="00F12E63">
      <w:pPr>
        <w:jc w:val="center"/>
        <w:rPr>
          <w:sz w:val="28"/>
        </w:rPr>
      </w:pPr>
    </w:p>
    <w:p w:rsidR="00935029" w:rsidRPr="00F12E63" w:rsidRDefault="00935029" w:rsidP="00F12E63">
      <w:pPr>
        <w:jc w:val="center"/>
        <w:rPr>
          <w:sz w:val="28"/>
        </w:rPr>
      </w:pPr>
    </w:p>
    <w:p w:rsidR="00935029" w:rsidRPr="009C3770" w:rsidRDefault="00F12E63" w:rsidP="00935029">
      <w:pPr>
        <w:jc w:val="left"/>
        <w:rPr>
          <w:sz w:val="22"/>
        </w:rPr>
      </w:pPr>
      <w:r w:rsidRPr="009C3770">
        <w:rPr>
          <w:rFonts w:hint="eastAsia"/>
          <w:sz w:val="24"/>
        </w:rPr>
        <w:t>久留米大学</w:t>
      </w:r>
      <w:r w:rsidR="00935029">
        <w:rPr>
          <w:rFonts w:hint="eastAsia"/>
          <w:sz w:val="24"/>
        </w:rPr>
        <w:t xml:space="preserve">　学長</w:t>
      </w:r>
      <w:r w:rsidRPr="009C3770">
        <w:rPr>
          <w:rFonts w:hint="eastAsia"/>
          <w:sz w:val="24"/>
        </w:rPr>
        <w:t xml:space="preserve">　殿</w:t>
      </w:r>
      <w:r w:rsidR="009C3770">
        <w:rPr>
          <w:rFonts w:hint="eastAsia"/>
          <w:sz w:val="24"/>
        </w:rPr>
        <w:t xml:space="preserve">　</w:t>
      </w:r>
    </w:p>
    <w:p w:rsidR="00F12E63" w:rsidRPr="00440E33" w:rsidRDefault="00F12E63" w:rsidP="00F12E63">
      <w:bookmarkStart w:id="0" w:name="_GoBack"/>
      <w:bookmarkEnd w:id="0"/>
    </w:p>
    <w:p w:rsidR="00F12E63" w:rsidRDefault="00F12E63" w:rsidP="00F12E63">
      <w:pPr>
        <w:ind w:firstLineChars="100" w:firstLine="240"/>
        <w:rPr>
          <w:sz w:val="24"/>
        </w:rPr>
      </w:pPr>
      <w:r w:rsidRPr="00F12E63">
        <w:rPr>
          <w:rFonts w:hint="eastAsia"/>
          <w:sz w:val="24"/>
        </w:rPr>
        <w:t>このたび、「</w:t>
      </w:r>
      <w:r w:rsidRPr="00440E33">
        <w:rPr>
          <w:rFonts w:hint="eastAsia"/>
          <w:sz w:val="24"/>
          <w:highlight w:val="yellow"/>
        </w:rPr>
        <w:t>―――――研究課題名―――――</w:t>
      </w:r>
      <w:r w:rsidRPr="00F12E63">
        <w:rPr>
          <w:rFonts w:hint="eastAsia"/>
          <w:sz w:val="24"/>
        </w:rPr>
        <w:t>」に参加するにあたり、説明文書に記載されている下記項目などについて担当医師より詳細な説明を受け、十分に納得し、その必要性を認めたので本研究に参加することに同意します。</w:t>
      </w:r>
    </w:p>
    <w:p w:rsidR="00F5156B" w:rsidRPr="00F5156B" w:rsidRDefault="00F5156B" w:rsidP="00F12E63">
      <w:pPr>
        <w:ind w:firstLineChars="100" w:firstLine="240"/>
        <w:rPr>
          <w:sz w:val="24"/>
        </w:rPr>
      </w:pPr>
    </w:p>
    <w:p w:rsidR="00207FB6" w:rsidRPr="00207FB6" w:rsidRDefault="00207FB6" w:rsidP="00F5156B">
      <w:pPr>
        <w:pStyle w:val="a9"/>
        <w:numPr>
          <w:ilvl w:val="0"/>
          <w:numId w:val="2"/>
        </w:numPr>
        <w:spacing w:line="320" w:lineRule="exact"/>
        <w:ind w:leftChars="0"/>
        <w:rPr>
          <w:rFonts w:asciiTheme="minorEastAsia" w:hAnsiTheme="minorEastAsia"/>
          <w:b/>
          <w:szCs w:val="21"/>
        </w:rPr>
        <w:sectPr w:rsidR="00207FB6" w:rsidRPr="00207FB6" w:rsidSect="000D1155">
          <w:headerReference w:type="default" r:id="rId8"/>
          <w:pgSz w:w="11906" w:h="16838" w:code="9"/>
          <w:pgMar w:top="1077" w:right="1701" w:bottom="1021" w:left="1701" w:header="851" w:footer="992" w:gutter="0"/>
          <w:cols w:space="425"/>
          <w:docGrid w:type="lines" w:linePitch="360"/>
        </w:sectPr>
      </w:pPr>
    </w:p>
    <w:p w:rsidR="00F5156B" w:rsidRPr="00B96732" w:rsidRDefault="00B96732" w:rsidP="00207FB6">
      <w:pPr>
        <w:pStyle w:val="a9"/>
        <w:numPr>
          <w:ilvl w:val="0"/>
          <w:numId w:val="2"/>
        </w:numPr>
        <w:spacing w:line="360" w:lineRule="exact"/>
        <w:ind w:leftChars="0"/>
        <w:rPr>
          <w:b/>
          <w:szCs w:val="21"/>
          <w:rPrChange w:id="1" w:author="早坂　英未" w:date="2021-05-12T14:50:00Z">
            <w:rPr>
              <w:szCs w:val="21"/>
            </w:rPr>
          </w:rPrChange>
        </w:rPr>
      </w:pPr>
      <w:ins w:id="2" w:author="早坂　英未" w:date="2021-05-12T14:51:00Z">
        <w:r w:rsidRPr="00A35CE7">
          <w:rPr>
            <w:rFonts w:asciiTheme="minorEastAsia" w:hAnsiTheme="minorEastAsia" w:hint="eastAsia"/>
            <w:b/>
            <w:szCs w:val="21"/>
          </w:rPr>
          <w:t>はじめに</w:t>
        </w:r>
      </w:ins>
      <w:del w:id="3" w:author="早坂　英未" w:date="2021-05-12T14:50:00Z">
        <w:r w:rsidR="00F5156B" w:rsidRPr="00B96732" w:rsidDel="00B96732">
          <w:rPr>
            <w:rFonts w:asciiTheme="minorEastAsia" w:hAnsiTheme="minorEastAsia" w:hint="eastAsia"/>
            <w:b/>
            <w:szCs w:val="21"/>
          </w:rPr>
          <w:delText>研究参加の自由について</w:delText>
        </w:r>
      </w:del>
    </w:p>
    <w:p w:rsidR="00F5156B" w:rsidDel="00B96732" w:rsidRDefault="00B96732" w:rsidP="00207FB6">
      <w:pPr>
        <w:pStyle w:val="a9"/>
        <w:numPr>
          <w:ilvl w:val="0"/>
          <w:numId w:val="2"/>
        </w:numPr>
        <w:spacing w:line="360" w:lineRule="exact"/>
        <w:ind w:leftChars="0"/>
        <w:rPr>
          <w:del w:id="4" w:author="早坂　英未" w:date="2021-05-12T14:51:00Z"/>
          <w:b/>
          <w:szCs w:val="21"/>
        </w:rPr>
      </w:pPr>
      <w:ins w:id="5" w:author="早坂　英未" w:date="2021-05-12T14:51:00Z">
        <w:r w:rsidRPr="00332995">
          <w:rPr>
            <w:rFonts w:hint="eastAsia"/>
            <w:b/>
            <w:szCs w:val="21"/>
          </w:rPr>
          <w:t>研究の実施体制（研究組織</w:t>
        </w:r>
      </w:ins>
      <w:del w:id="6" w:author="早坂　英未" w:date="2021-05-12T14:51:00Z">
        <w:r w:rsidR="00F5156B" w:rsidRPr="00B96732" w:rsidDel="00B96732">
          <w:rPr>
            <w:rFonts w:asciiTheme="minorEastAsia" w:hAnsiTheme="minorEastAsia" w:hint="eastAsia"/>
            <w:b/>
            <w:szCs w:val="21"/>
          </w:rPr>
          <w:delText>同意の撤回について</w:delText>
        </w:r>
      </w:del>
    </w:p>
    <w:p w:rsidR="00B96732" w:rsidRPr="00B96732" w:rsidRDefault="00B96732" w:rsidP="00207FB6">
      <w:pPr>
        <w:pStyle w:val="a9"/>
        <w:numPr>
          <w:ilvl w:val="0"/>
          <w:numId w:val="2"/>
        </w:numPr>
        <w:spacing w:line="360" w:lineRule="exact"/>
        <w:ind w:leftChars="0"/>
        <w:rPr>
          <w:ins w:id="7" w:author="早坂　英未" w:date="2021-05-12T14:51:00Z"/>
          <w:b/>
          <w:szCs w:val="21"/>
          <w:rPrChange w:id="8" w:author="早坂　英未" w:date="2021-05-12T14:50:00Z">
            <w:rPr>
              <w:ins w:id="9" w:author="早坂　英未" w:date="2021-05-12T14:51:00Z"/>
              <w:szCs w:val="21"/>
            </w:rPr>
          </w:rPrChange>
        </w:rPr>
      </w:pPr>
      <w:ins w:id="10" w:author="早坂　英未" w:date="2021-05-12T14:51:00Z">
        <w:r>
          <w:rPr>
            <w:rFonts w:hint="eastAsia"/>
            <w:b/>
            <w:szCs w:val="21"/>
          </w:rPr>
          <w:t>）</w:t>
        </w:r>
      </w:ins>
    </w:p>
    <w:p w:rsidR="00F5156B" w:rsidRPr="00B96732" w:rsidRDefault="00F5156B" w:rsidP="00207FB6">
      <w:pPr>
        <w:pStyle w:val="a9"/>
        <w:numPr>
          <w:ilvl w:val="0"/>
          <w:numId w:val="2"/>
        </w:numPr>
        <w:spacing w:line="360" w:lineRule="exact"/>
        <w:ind w:leftChars="0"/>
        <w:rPr>
          <w:b/>
          <w:szCs w:val="21"/>
          <w:rPrChange w:id="11" w:author="早坂　英未" w:date="2021-05-12T14:50:00Z">
            <w:rPr>
              <w:szCs w:val="21"/>
            </w:rPr>
          </w:rPrChange>
        </w:rPr>
      </w:pPr>
      <w:r w:rsidRPr="00B96732">
        <w:rPr>
          <w:rFonts w:asciiTheme="minorEastAsia" w:hAnsiTheme="minorEastAsia" w:hint="eastAsia"/>
          <w:b/>
          <w:szCs w:val="21"/>
        </w:rPr>
        <w:t>研究の</w:t>
      </w:r>
      <w:ins w:id="12" w:author="早坂　英未" w:date="2021-05-12T14:51:00Z">
        <w:r w:rsidR="00B96732">
          <w:rPr>
            <w:rFonts w:asciiTheme="minorEastAsia" w:hAnsiTheme="minorEastAsia" w:hint="eastAsia"/>
            <w:b/>
            <w:szCs w:val="21"/>
          </w:rPr>
          <w:t>目的</w:t>
        </w:r>
      </w:ins>
      <w:del w:id="13" w:author="早坂　英未" w:date="2021-05-12T14:51:00Z">
        <w:r w:rsidRPr="00B96732" w:rsidDel="00B96732">
          <w:rPr>
            <w:rFonts w:asciiTheme="minorEastAsia" w:hAnsiTheme="minorEastAsia" w:hint="eastAsia"/>
            <w:b/>
            <w:szCs w:val="21"/>
          </w:rPr>
          <w:delText>背景</w:delText>
        </w:r>
      </w:del>
      <w:r w:rsidRPr="00B96732">
        <w:rPr>
          <w:rFonts w:asciiTheme="minorEastAsia" w:hAnsiTheme="minorEastAsia" w:hint="eastAsia"/>
          <w:b/>
          <w:szCs w:val="21"/>
        </w:rPr>
        <w:t>と意義</w:t>
      </w:r>
    </w:p>
    <w:p w:rsidR="00F5156B" w:rsidRPr="00B96732" w:rsidRDefault="00F5156B" w:rsidP="00207FB6">
      <w:pPr>
        <w:pStyle w:val="a9"/>
        <w:numPr>
          <w:ilvl w:val="0"/>
          <w:numId w:val="2"/>
        </w:numPr>
        <w:spacing w:line="360" w:lineRule="exact"/>
        <w:ind w:leftChars="0"/>
        <w:rPr>
          <w:rFonts w:asciiTheme="minorEastAsia" w:hAnsiTheme="minorEastAsia"/>
          <w:b/>
          <w:szCs w:val="21"/>
        </w:rPr>
      </w:pPr>
      <w:r w:rsidRPr="00B96732">
        <w:rPr>
          <w:rFonts w:asciiTheme="minorEastAsia" w:hAnsiTheme="minorEastAsia" w:hint="eastAsia"/>
          <w:b/>
          <w:szCs w:val="21"/>
        </w:rPr>
        <w:t>研究の</w:t>
      </w:r>
      <w:ins w:id="14" w:author="早坂　英未" w:date="2021-05-12T14:51:00Z">
        <w:r w:rsidR="00B96732">
          <w:rPr>
            <w:rFonts w:asciiTheme="minorEastAsia" w:hAnsiTheme="minorEastAsia" w:hint="eastAsia"/>
            <w:b/>
            <w:szCs w:val="21"/>
          </w:rPr>
          <w:t>方法</w:t>
        </w:r>
      </w:ins>
      <w:ins w:id="15" w:author="早坂　英未" w:date="2021-05-24T17:50:00Z">
        <w:r w:rsidR="001E4BBA">
          <w:rPr>
            <w:rFonts w:asciiTheme="minorEastAsia" w:hAnsiTheme="minorEastAsia" w:hint="eastAsia"/>
            <w:b/>
            <w:szCs w:val="21"/>
          </w:rPr>
          <w:t>および期間</w:t>
        </w:r>
      </w:ins>
      <w:del w:id="16" w:author="早坂　英未" w:date="2021-05-12T14:51:00Z">
        <w:r w:rsidRPr="00B96732" w:rsidDel="00B96732">
          <w:rPr>
            <w:rFonts w:asciiTheme="minorEastAsia" w:hAnsiTheme="minorEastAsia" w:hint="eastAsia"/>
            <w:b/>
            <w:szCs w:val="21"/>
          </w:rPr>
          <w:delText>目的</w:delText>
        </w:r>
      </w:del>
    </w:p>
    <w:p w:rsidR="00F5156B" w:rsidRDefault="00B10190" w:rsidP="00207FB6">
      <w:pPr>
        <w:pStyle w:val="a9"/>
        <w:numPr>
          <w:ilvl w:val="0"/>
          <w:numId w:val="2"/>
        </w:numPr>
        <w:spacing w:line="360" w:lineRule="exact"/>
        <w:ind w:leftChars="0"/>
        <w:rPr>
          <w:ins w:id="17" w:author="早坂　英未" w:date="2021-05-12T14:52:00Z"/>
          <w:rFonts w:asciiTheme="minorEastAsia" w:hAnsiTheme="minorEastAsia"/>
          <w:b/>
          <w:szCs w:val="21"/>
        </w:rPr>
      </w:pPr>
      <w:r w:rsidRPr="00B96732">
        <w:rPr>
          <w:rFonts w:asciiTheme="minorEastAsia" w:hAnsiTheme="minorEastAsia" w:hint="eastAsia"/>
          <w:b/>
          <w:szCs w:val="21"/>
        </w:rPr>
        <w:t>研究</w:t>
      </w:r>
      <w:ins w:id="18" w:author="早坂　英未" w:date="2021-05-21T19:55:00Z">
        <w:r w:rsidR="00C761B5">
          <w:rPr>
            <w:rFonts w:asciiTheme="minorEastAsia" w:hAnsiTheme="minorEastAsia" w:hint="eastAsia"/>
            <w:b/>
            <w:szCs w:val="21"/>
          </w:rPr>
          <w:t>への参加基準（候補として選ばれた理由）</w:t>
        </w:r>
      </w:ins>
      <w:del w:id="19" w:author="早坂　英未" w:date="2021-05-21T19:55:00Z">
        <w:r w:rsidRPr="00B96732" w:rsidDel="00C761B5">
          <w:rPr>
            <w:rFonts w:asciiTheme="minorEastAsia" w:hAnsiTheme="minorEastAsia" w:hint="eastAsia"/>
            <w:b/>
            <w:szCs w:val="21"/>
          </w:rPr>
          <w:delText>対象者の選定方針</w:delText>
        </w:r>
      </w:del>
    </w:p>
    <w:p w:rsidR="00B96732" w:rsidRDefault="00B96732" w:rsidP="00B96732">
      <w:pPr>
        <w:pStyle w:val="a9"/>
        <w:numPr>
          <w:ilvl w:val="0"/>
          <w:numId w:val="2"/>
        </w:numPr>
        <w:spacing w:line="360" w:lineRule="exact"/>
        <w:ind w:leftChars="0"/>
        <w:rPr>
          <w:ins w:id="20" w:author="早坂　英未" w:date="2021-05-12T14:52:00Z"/>
          <w:rFonts w:asciiTheme="minorEastAsia" w:hAnsiTheme="minorEastAsia"/>
          <w:b/>
          <w:szCs w:val="21"/>
        </w:rPr>
      </w:pPr>
      <w:ins w:id="21" w:author="早坂　英未" w:date="2021-05-12T14:52:00Z">
        <w:r w:rsidRPr="00332995">
          <w:rPr>
            <w:rFonts w:asciiTheme="minorEastAsia" w:hAnsiTheme="minorEastAsia" w:hint="eastAsia"/>
            <w:b/>
            <w:szCs w:val="21"/>
          </w:rPr>
          <w:t>研究対象者に予測される利益と不利益（危険性）</w:t>
        </w:r>
      </w:ins>
    </w:p>
    <w:p w:rsidR="00B96732" w:rsidRPr="00C761B5" w:rsidRDefault="00C761B5" w:rsidP="00C761B5">
      <w:pPr>
        <w:pStyle w:val="a9"/>
        <w:numPr>
          <w:ilvl w:val="0"/>
          <w:numId w:val="2"/>
        </w:numPr>
        <w:ind w:leftChars="0"/>
        <w:rPr>
          <w:ins w:id="22" w:author="早坂　英未" w:date="2021-05-12T14:52:00Z"/>
          <w:rFonts w:asciiTheme="minorEastAsia" w:hAnsiTheme="minorEastAsia"/>
          <w:b/>
          <w:szCs w:val="21"/>
          <w:rPrChange w:id="23" w:author="早坂　英未" w:date="2021-05-21T19:55:00Z">
            <w:rPr>
              <w:ins w:id="24" w:author="早坂　英未" w:date="2021-05-12T14:52:00Z"/>
            </w:rPr>
          </w:rPrChange>
        </w:rPr>
      </w:pPr>
      <w:ins w:id="25" w:author="早坂　英未" w:date="2021-05-21T19:55:00Z">
        <w:r>
          <w:rPr>
            <w:rFonts w:asciiTheme="minorEastAsia" w:hAnsiTheme="minorEastAsia" w:hint="eastAsia"/>
            <w:b/>
            <w:szCs w:val="21"/>
          </w:rPr>
          <w:t>研究への参加の自由と同意撤回の自由について</w:t>
        </w:r>
      </w:ins>
    </w:p>
    <w:p w:rsidR="00B96732" w:rsidRPr="00B96732" w:rsidRDefault="00B96732" w:rsidP="00B96732">
      <w:pPr>
        <w:pStyle w:val="a9"/>
        <w:numPr>
          <w:ilvl w:val="0"/>
          <w:numId w:val="2"/>
        </w:numPr>
        <w:spacing w:line="360" w:lineRule="exact"/>
        <w:ind w:leftChars="0"/>
        <w:rPr>
          <w:rFonts w:asciiTheme="minorEastAsia" w:hAnsiTheme="minorEastAsia"/>
          <w:b/>
          <w:szCs w:val="21"/>
          <w:rPrChange w:id="26" w:author="早坂　英未" w:date="2021-05-12T14:52:00Z">
            <w:rPr/>
          </w:rPrChange>
        </w:rPr>
      </w:pPr>
      <w:ins w:id="27" w:author="早坂　英未" w:date="2021-05-12T14:53:00Z">
        <w:r>
          <w:rPr>
            <w:rFonts w:asciiTheme="minorEastAsia" w:hAnsiTheme="minorEastAsia" w:hint="eastAsia"/>
            <w:b/>
            <w:szCs w:val="21"/>
          </w:rPr>
          <w:t>研究結果に関する</w:t>
        </w:r>
      </w:ins>
      <w:ins w:id="28" w:author="早坂　英未" w:date="2021-05-12T14:54:00Z">
        <w:r>
          <w:rPr>
            <w:rFonts w:asciiTheme="minorEastAsia" w:hAnsiTheme="minorEastAsia" w:hint="eastAsia"/>
            <w:b/>
            <w:szCs w:val="21"/>
          </w:rPr>
          <w:t>情報公開</w:t>
        </w:r>
      </w:ins>
      <w:ins w:id="29" w:author="早坂　英未" w:date="2021-05-21T19:56:00Z">
        <w:r w:rsidR="00C761B5">
          <w:rPr>
            <w:rFonts w:asciiTheme="minorEastAsia" w:hAnsiTheme="minorEastAsia" w:hint="eastAsia"/>
            <w:b/>
            <w:szCs w:val="21"/>
          </w:rPr>
          <w:t>について</w:t>
        </w:r>
      </w:ins>
    </w:p>
    <w:p w:rsidR="00B10190" w:rsidRPr="00B96732" w:rsidRDefault="00B10190" w:rsidP="00B10190">
      <w:pPr>
        <w:pStyle w:val="a9"/>
        <w:numPr>
          <w:ilvl w:val="0"/>
          <w:numId w:val="2"/>
        </w:numPr>
        <w:ind w:leftChars="0"/>
        <w:rPr>
          <w:rFonts w:asciiTheme="minorEastAsia" w:hAnsiTheme="minorEastAsia"/>
          <w:b/>
          <w:szCs w:val="21"/>
        </w:rPr>
      </w:pPr>
      <w:del w:id="30" w:author="早坂　英未" w:date="2021-05-12T14:54:00Z">
        <w:r w:rsidRPr="00B96732" w:rsidDel="00B96732">
          <w:rPr>
            <w:rFonts w:asciiTheme="minorEastAsia" w:hAnsiTheme="minorEastAsia" w:hint="eastAsia"/>
            <w:b/>
            <w:szCs w:val="21"/>
          </w:rPr>
          <w:delText>研究対象者の登録および割り付け方</w:delText>
        </w:r>
      </w:del>
      <w:ins w:id="31" w:author="早坂　英未" w:date="2021-05-12T14:54:00Z">
        <w:r w:rsidR="00B96732">
          <w:rPr>
            <w:rFonts w:asciiTheme="minorEastAsia" w:hAnsiTheme="minorEastAsia" w:hint="eastAsia"/>
            <w:b/>
            <w:szCs w:val="21"/>
          </w:rPr>
          <w:t>研究に関する資料の閲覧について</w:t>
        </w:r>
      </w:ins>
      <w:del w:id="32" w:author="早坂　英未" w:date="2021-05-12T14:54:00Z">
        <w:r w:rsidRPr="00B96732" w:rsidDel="00B96732">
          <w:rPr>
            <w:rFonts w:asciiTheme="minorEastAsia" w:hAnsiTheme="minorEastAsia" w:hint="eastAsia"/>
            <w:b/>
            <w:szCs w:val="21"/>
          </w:rPr>
          <w:delText>法</w:delText>
        </w:r>
      </w:del>
    </w:p>
    <w:p w:rsidR="00B96732" w:rsidRDefault="00B96732" w:rsidP="00B96732">
      <w:pPr>
        <w:pStyle w:val="a9"/>
        <w:numPr>
          <w:ilvl w:val="0"/>
          <w:numId w:val="2"/>
        </w:numPr>
        <w:ind w:leftChars="0"/>
        <w:rPr>
          <w:ins w:id="33" w:author="早坂　英未" w:date="2021-05-12T14:54:00Z"/>
          <w:rFonts w:asciiTheme="minorEastAsia" w:hAnsiTheme="minorEastAsia"/>
          <w:b/>
          <w:szCs w:val="21"/>
        </w:rPr>
      </w:pPr>
      <w:ins w:id="34" w:author="早坂　英未" w:date="2021-05-12T14:54:00Z">
        <w:r>
          <w:rPr>
            <w:rFonts w:asciiTheme="minorEastAsia" w:hAnsiTheme="minorEastAsia" w:hint="eastAsia"/>
            <w:b/>
            <w:szCs w:val="21"/>
          </w:rPr>
          <w:t>個人情報等の取扱いについて</w:t>
        </w:r>
      </w:ins>
    </w:p>
    <w:p w:rsidR="00B96732" w:rsidRPr="00332995" w:rsidRDefault="00B96732" w:rsidP="00B96732">
      <w:pPr>
        <w:pStyle w:val="a9"/>
        <w:numPr>
          <w:ilvl w:val="0"/>
          <w:numId w:val="2"/>
        </w:numPr>
        <w:spacing w:line="360" w:lineRule="exact"/>
        <w:ind w:leftChars="0"/>
        <w:rPr>
          <w:ins w:id="35" w:author="早坂　英未" w:date="2021-05-12T14:54:00Z"/>
          <w:rFonts w:asciiTheme="minorEastAsia" w:hAnsiTheme="minorEastAsia"/>
          <w:b/>
          <w:szCs w:val="21"/>
        </w:rPr>
      </w:pPr>
      <w:ins w:id="36" w:author="早坂　英未" w:date="2021-05-12T14:54:00Z">
        <w:r w:rsidRPr="00332995">
          <w:rPr>
            <w:rFonts w:asciiTheme="minorEastAsia" w:hAnsiTheme="minorEastAsia" w:hint="eastAsia"/>
            <w:b/>
            <w:szCs w:val="21"/>
          </w:rPr>
          <w:t>試料・情報（データ）の管理方法及び廃棄方法</w:t>
        </w:r>
      </w:ins>
    </w:p>
    <w:p w:rsidR="00B96732" w:rsidRPr="00332995" w:rsidRDefault="00B96732" w:rsidP="00B96732">
      <w:pPr>
        <w:pStyle w:val="a9"/>
        <w:numPr>
          <w:ilvl w:val="0"/>
          <w:numId w:val="2"/>
        </w:numPr>
        <w:spacing w:line="360" w:lineRule="exact"/>
        <w:ind w:leftChars="0"/>
        <w:rPr>
          <w:ins w:id="37" w:author="早坂　英未" w:date="2021-05-12T14:54:00Z"/>
          <w:rFonts w:asciiTheme="minorEastAsia" w:hAnsiTheme="minorEastAsia"/>
          <w:b/>
          <w:szCs w:val="21"/>
        </w:rPr>
      </w:pPr>
      <w:ins w:id="38" w:author="早坂　英未" w:date="2021-05-12T14:54:00Z">
        <w:r w:rsidRPr="00332995">
          <w:rPr>
            <w:rFonts w:hint="eastAsia"/>
            <w:b/>
            <w:szCs w:val="21"/>
          </w:rPr>
          <w:t>本研究の資金源、利益相反について</w:t>
        </w:r>
      </w:ins>
    </w:p>
    <w:p w:rsidR="00B96732" w:rsidRDefault="00B96732" w:rsidP="00B96732">
      <w:pPr>
        <w:pStyle w:val="a9"/>
        <w:numPr>
          <w:ilvl w:val="0"/>
          <w:numId w:val="2"/>
        </w:numPr>
        <w:ind w:leftChars="0"/>
        <w:rPr>
          <w:ins w:id="39" w:author="早坂　英未" w:date="2021-05-12T14:55:00Z"/>
          <w:rFonts w:asciiTheme="minorEastAsia" w:hAnsiTheme="minorEastAsia"/>
          <w:b/>
          <w:szCs w:val="21"/>
        </w:rPr>
      </w:pPr>
      <w:ins w:id="40" w:author="早坂　英未" w:date="2021-05-12T14:55:00Z">
        <w:r w:rsidRPr="00AB35CE">
          <w:rPr>
            <w:rFonts w:asciiTheme="minorEastAsia" w:hAnsiTheme="minorEastAsia" w:hint="eastAsia"/>
            <w:b/>
            <w:szCs w:val="21"/>
          </w:rPr>
          <w:t>研究</w:t>
        </w:r>
        <w:r>
          <w:rPr>
            <w:rFonts w:asciiTheme="minorEastAsia" w:hAnsiTheme="minorEastAsia" w:hint="eastAsia"/>
            <w:b/>
            <w:szCs w:val="21"/>
          </w:rPr>
          <w:t>により得られた</w:t>
        </w:r>
        <w:r w:rsidRPr="00AB35CE">
          <w:rPr>
            <w:rFonts w:asciiTheme="minorEastAsia" w:hAnsiTheme="minorEastAsia" w:hint="eastAsia"/>
            <w:b/>
            <w:szCs w:val="21"/>
          </w:rPr>
          <w:t>結果</w:t>
        </w:r>
        <w:r>
          <w:rPr>
            <w:rFonts w:asciiTheme="minorEastAsia" w:hAnsiTheme="minorEastAsia" w:hint="eastAsia"/>
            <w:b/>
            <w:szCs w:val="21"/>
          </w:rPr>
          <w:t>等</w:t>
        </w:r>
        <w:r w:rsidRPr="00AB35CE">
          <w:rPr>
            <w:rFonts w:asciiTheme="minorEastAsia" w:hAnsiTheme="minorEastAsia" w:hint="eastAsia"/>
            <w:b/>
            <w:szCs w:val="21"/>
          </w:rPr>
          <w:t>の取り扱いについて</w:t>
        </w:r>
      </w:ins>
    </w:p>
    <w:p w:rsidR="00B96732" w:rsidRPr="00332995" w:rsidRDefault="00B96732" w:rsidP="00B96732">
      <w:pPr>
        <w:pStyle w:val="a9"/>
        <w:numPr>
          <w:ilvl w:val="0"/>
          <w:numId w:val="2"/>
        </w:numPr>
        <w:spacing w:line="360" w:lineRule="exact"/>
        <w:ind w:leftChars="0"/>
        <w:rPr>
          <w:moveTo w:id="41" w:author="早坂　英未" w:date="2021-05-12T14:55:00Z"/>
          <w:rFonts w:asciiTheme="minorEastAsia" w:hAnsiTheme="minorEastAsia"/>
          <w:b/>
          <w:szCs w:val="21"/>
        </w:rPr>
      </w:pPr>
      <w:moveToRangeStart w:id="42" w:author="早坂　英未" w:date="2021-05-12T14:55:00Z" w:name="move71723740"/>
      <w:moveTo w:id="43" w:author="早坂　英未" w:date="2021-05-12T14:55:00Z">
        <w:r w:rsidRPr="00332995">
          <w:rPr>
            <w:rFonts w:asciiTheme="minorEastAsia" w:hAnsiTheme="minorEastAsia" w:hint="eastAsia"/>
            <w:b/>
            <w:szCs w:val="21"/>
          </w:rPr>
          <w:t>問い合わせ先</w:t>
        </w:r>
      </w:moveTo>
    </w:p>
    <w:p w:rsidR="00B96732" w:rsidRPr="00332995" w:rsidRDefault="00B96732" w:rsidP="00B96732">
      <w:pPr>
        <w:pStyle w:val="a9"/>
        <w:numPr>
          <w:ilvl w:val="0"/>
          <w:numId w:val="2"/>
        </w:numPr>
        <w:spacing w:line="360" w:lineRule="exact"/>
        <w:ind w:leftChars="0"/>
        <w:rPr>
          <w:moveTo w:id="44" w:author="早坂　英未" w:date="2021-05-12T14:55:00Z"/>
          <w:rFonts w:asciiTheme="minorEastAsia" w:hAnsiTheme="minorEastAsia"/>
          <w:b/>
          <w:szCs w:val="21"/>
        </w:rPr>
      </w:pPr>
      <w:moveToRangeStart w:id="45" w:author="早坂　英未" w:date="2021-05-12T14:55:00Z" w:name="move71723755"/>
      <w:moveToRangeEnd w:id="42"/>
      <w:moveTo w:id="46" w:author="早坂　英未" w:date="2021-05-12T14:55:00Z">
        <w:r w:rsidRPr="00332995">
          <w:rPr>
            <w:rFonts w:asciiTheme="minorEastAsia" w:hAnsiTheme="minorEastAsia" w:hint="eastAsia"/>
            <w:b/>
            <w:szCs w:val="21"/>
          </w:rPr>
          <w:t>費用負担</w:t>
        </w:r>
        <w:del w:id="47" w:author="早坂　英未" w:date="2021-05-12T14:55:00Z">
          <w:r w:rsidRPr="00332995" w:rsidDel="00B96732">
            <w:rPr>
              <w:rFonts w:asciiTheme="minorEastAsia" w:hAnsiTheme="minorEastAsia" w:hint="eastAsia"/>
              <w:b/>
              <w:szCs w:val="21"/>
            </w:rPr>
            <w:delText>、損失補償</w:delText>
          </w:r>
        </w:del>
        <w:r w:rsidRPr="00332995">
          <w:rPr>
            <w:rFonts w:asciiTheme="minorEastAsia" w:hAnsiTheme="minorEastAsia" w:hint="eastAsia"/>
            <w:b/>
            <w:szCs w:val="21"/>
          </w:rPr>
          <w:t>について</w:t>
        </w:r>
      </w:moveTo>
    </w:p>
    <w:moveToRangeEnd w:id="45"/>
    <w:p w:rsidR="00F5156B" w:rsidRDefault="00B96732" w:rsidP="00207FB6">
      <w:pPr>
        <w:pStyle w:val="a9"/>
        <w:numPr>
          <w:ilvl w:val="0"/>
          <w:numId w:val="2"/>
        </w:numPr>
        <w:spacing w:line="360" w:lineRule="exact"/>
        <w:ind w:leftChars="0"/>
        <w:rPr>
          <w:ins w:id="48" w:author="早坂　英未" w:date="2021-05-25T13:46:00Z"/>
          <w:rFonts w:asciiTheme="minorEastAsia" w:hAnsiTheme="minorEastAsia"/>
          <w:b/>
          <w:szCs w:val="21"/>
        </w:rPr>
      </w:pPr>
      <w:ins w:id="49" w:author="早坂　英未" w:date="2021-05-12T14:56:00Z">
        <w:r>
          <w:rPr>
            <w:rFonts w:asciiTheme="minorEastAsia" w:hAnsiTheme="minorEastAsia" w:hint="eastAsia"/>
            <w:b/>
            <w:szCs w:val="21"/>
          </w:rPr>
          <w:t>他</w:t>
        </w:r>
      </w:ins>
      <w:ins w:id="50" w:author="早坂　英未" w:date="2021-05-12T14:55:00Z">
        <w:r>
          <w:rPr>
            <w:rFonts w:asciiTheme="minorEastAsia" w:hAnsiTheme="minorEastAsia" w:hint="eastAsia"/>
            <w:b/>
            <w:szCs w:val="21"/>
          </w:rPr>
          <w:t>の</w:t>
        </w:r>
      </w:ins>
      <w:ins w:id="51" w:author="早坂　英未" w:date="2021-05-12T14:56:00Z">
        <w:r>
          <w:rPr>
            <w:rFonts w:asciiTheme="minorEastAsia" w:hAnsiTheme="minorEastAsia" w:hint="eastAsia"/>
            <w:b/>
            <w:szCs w:val="21"/>
          </w:rPr>
          <w:t>治療方法について</w:t>
        </w:r>
      </w:ins>
      <w:del w:id="52" w:author="早坂　英未" w:date="2021-05-12T14:54:00Z">
        <w:r w:rsidR="00F5156B" w:rsidRPr="00B96732" w:rsidDel="00B96732">
          <w:rPr>
            <w:rFonts w:asciiTheme="minorEastAsia" w:hAnsiTheme="minorEastAsia" w:hint="eastAsia"/>
            <w:b/>
            <w:szCs w:val="21"/>
          </w:rPr>
          <w:delText>研究期間</w:delText>
        </w:r>
      </w:del>
    </w:p>
    <w:p w:rsidR="004A44D8" w:rsidRDefault="004A44D8" w:rsidP="00207FB6">
      <w:pPr>
        <w:pStyle w:val="a9"/>
        <w:numPr>
          <w:ilvl w:val="0"/>
          <w:numId w:val="2"/>
        </w:numPr>
        <w:spacing w:line="360" w:lineRule="exact"/>
        <w:ind w:leftChars="0"/>
        <w:rPr>
          <w:ins w:id="53" w:author="早坂　英未" w:date="2021-05-25T13:45:00Z"/>
          <w:rFonts w:asciiTheme="minorEastAsia" w:hAnsiTheme="minorEastAsia"/>
          <w:b/>
          <w:szCs w:val="21"/>
        </w:rPr>
      </w:pPr>
      <w:ins w:id="54" w:author="早坂　英未" w:date="2021-05-25T13:46:00Z">
        <w:r>
          <w:rPr>
            <w:rFonts w:asciiTheme="minorEastAsia" w:hAnsiTheme="minorEastAsia" w:hint="eastAsia"/>
            <w:b/>
            <w:szCs w:val="21"/>
          </w:rPr>
          <w:t>研究実施後に医療の提供に関する対応について</w:t>
        </w:r>
      </w:ins>
    </w:p>
    <w:p w:rsidR="004A44D8" w:rsidRDefault="004A44D8" w:rsidP="00207FB6">
      <w:pPr>
        <w:pStyle w:val="a9"/>
        <w:numPr>
          <w:ilvl w:val="0"/>
          <w:numId w:val="2"/>
        </w:numPr>
        <w:spacing w:line="360" w:lineRule="exact"/>
        <w:ind w:leftChars="0"/>
        <w:rPr>
          <w:ins w:id="55" w:author="早坂　英未" w:date="2021-05-12T14:56:00Z"/>
          <w:rFonts w:asciiTheme="minorEastAsia" w:hAnsiTheme="minorEastAsia"/>
          <w:b/>
          <w:szCs w:val="21"/>
        </w:rPr>
      </w:pPr>
      <w:ins w:id="56" w:author="早坂　英未" w:date="2021-05-25T13:45:00Z">
        <w:r>
          <w:rPr>
            <w:rFonts w:asciiTheme="minorEastAsia" w:hAnsiTheme="minorEastAsia" w:hint="eastAsia"/>
            <w:b/>
            <w:szCs w:val="21"/>
          </w:rPr>
          <w:t>健康被害が生じた場合の対応および</w:t>
        </w:r>
      </w:ins>
      <w:ins w:id="57" w:author="早坂　英未" w:date="2021-05-25T13:46:00Z">
        <w:r>
          <w:rPr>
            <w:rFonts w:asciiTheme="minorEastAsia" w:hAnsiTheme="minorEastAsia" w:hint="eastAsia"/>
            <w:b/>
            <w:szCs w:val="21"/>
          </w:rPr>
          <w:t>損失補償について</w:t>
        </w:r>
      </w:ins>
    </w:p>
    <w:p w:rsidR="00B96732" w:rsidRPr="00B96732" w:rsidDel="00B96732" w:rsidRDefault="00B96732" w:rsidP="00B96732">
      <w:pPr>
        <w:pStyle w:val="a9"/>
        <w:numPr>
          <w:ilvl w:val="0"/>
          <w:numId w:val="2"/>
        </w:numPr>
        <w:spacing w:line="360" w:lineRule="exact"/>
        <w:ind w:leftChars="0"/>
        <w:rPr>
          <w:del w:id="58" w:author="早坂　英未" w:date="2021-05-12T14:56:00Z"/>
          <w:moveTo w:id="59" w:author="早坂　英未" w:date="2021-05-12T14:56:00Z"/>
          <w:rFonts w:asciiTheme="minorEastAsia" w:hAnsiTheme="minorEastAsia"/>
          <w:b/>
          <w:szCs w:val="21"/>
        </w:rPr>
      </w:pPr>
      <w:moveToRangeStart w:id="60" w:author="早坂　英未" w:date="2021-05-12T14:56:00Z" w:name="move71723798"/>
      <w:moveTo w:id="61" w:author="早坂　英未" w:date="2021-05-12T14:56:00Z">
        <w:del w:id="62" w:author="早坂　英未" w:date="2021-05-25T13:45:00Z">
          <w:r w:rsidRPr="00B96732" w:rsidDel="004A44D8">
            <w:rPr>
              <w:rFonts w:asciiTheme="minorEastAsia" w:hAnsiTheme="minorEastAsia" w:hint="eastAsia"/>
              <w:b/>
              <w:szCs w:val="21"/>
            </w:rPr>
            <w:delText>研究実施後における医療の提供に関する対応について</w:delText>
          </w:r>
        </w:del>
      </w:moveTo>
    </w:p>
    <w:moveToRangeEnd w:id="60"/>
    <w:p w:rsidR="00B96732" w:rsidRPr="00B96732" w:rsidDel="00B96732" w:rsidRDefault="00B96732">
      <w:pPr>
        <w:pStyle w:val="a9"/>
        <w:numPr>
          <w:ilvl w:val="0"/>
          <w:numId w:val="2"/>
        </w:numPr>
        <w:spacing w:line="360" w:lineRule="exact"/>
        <w:ind w:leftChars="0"/>
        <w:rPr>
          <w:del w:id="63" w:author="早坂　英未" w:date="2021-05-12T14:56:00Z"/>
          <w:rFonts w:asciiTheme="minorEastAsia" w:hAnsiTheme="minorEastAsia"/>
          <w:b/>
          <w:szCs w:val="21"/>
          <w:rPrChange w:id="64" w:author="早坂　英未" w:date="2021-05-12T14:56:00Z">
            <w:rPr>
              <w:del w:id="65" w:author="早坂　英未" w:date="2021-05-12T14:56:00Z"/>
            </w:rPr>
          </w:rPrChange>
        </w:rPr>
      </w:pPr>
    </w:p>
    <w:p w:rsidR="00B10190" w:rsidRPr="00B96732" w:rsidDel="00B96732" w:rsidRDefault="00B10190">
      <w:pPr>
        <w:pStyle w:val="a9"/>
        <w:rPr>
          <w:del w:id="66" w:author="早坂　英未" w:date="2021-05-12T14:56:00Z"/>
        </w:rPr>
        <w:pPrChange w:id="67" w:author="早坂　英未" w:date="2021-05-12T14:56:00Z">
          <w:pPr>
            <w:pStyle w:val="a9"/>
            <w:numPr>
              <w:numId w:val="2"/>
            </w:numPr>
            <w:spacing w:line="360" w:lineRule="exact"/>
            <w:ind w:leftChars="0" w:left="420" w:hanging="420"/>
          </w:pPr>
        </w:pPrChange>
      </w:pPr>
      <w:del w:id="68" w:author="早坂　英未" w:date="2021-05-12T14:56:00Z">
        <w:r w:rsidRPr="00B96732" w:rsidDel="00B96732">
          <w:rPr>
            <w:rFonts w:hint="eastAsia"/>
          </w:rPr>
          <w:delText>使用する研究薬（機器）について</w:delText>
        </w:r>
      </w:del>
    </w:p>
    <w:p w:rsidR="00F5156B" w:rsidRPr="00B96732" w:rsidDel="00B96732" w:rsidRDefault="00F5156B" w:rsidP="00B96732">
      <w:pPr>
        <w:pStyle w:val="a9"/>
        <w:numPr>
          <w:ilvl w:val="0"/>
          <w:numId w:val="2"/>
        </w:numPr>
        <w:spacing w:line="360" w:lineRule="exact"/>
        <w:ind w:leftChars="0"/>
        <w:rPr>
          <w:del w:id="69" w:author="早坂　英未" w:date="2021-05-12T14:56:00Z"/>
          <w:rPrChange w:id="70" w:author="早坂　英未" w:date="2021-05-12T14:56:00Z">
            <w:rPr>
              <w:del w:id="71" w:author="早坂　英未" w:date="2021-05-12T14:56:00Z"/>
              <w:rFonts w:asciiTheme="minorEastAsia" w:hAnsiTheme="minorEastAsia"/>
            </w:rPr>
          </w:rPrChange>
        </w:rPr>
      </w:pPr>
      <w:del w:id="72" w:author="早坂　英未" w:date="2021-05-12T14:56:00Z">
        <w:r w:rsidRPr="00B96732" w:rsidDel="00B96732">
          <w:rPr>
            <w:rFonts w:hint="eastAsia"/>
          </w:rPr>
          <w:delText>研究方法</w:delText>
        </w:r>
      </w:del>
    </w:p>
    <w:p w:rsidR="00F5156B" w:rsidRPr="00B96732" w:rsidDel="00B96732" w:rsidRDefault="00B10190">
      <w:pPr>
        <w:pStyle w:val="a9"/>
        <w:numPr>
          <w:ilvl w:val="0"/>
          <w:numId w:val="2"/>
        </w:numPr>
        <w:spacing w:line="360" w:lineRule="exact"/>
        <w:ind w:leftChars="0"/>
        <w:rPr>
          <w:del w:id="73" w:author="早坂　英未" w:date="2021-05-12T14:56:00Z"/>
          <w:rFonts w:asciiTheme="minorEastAsia" w:hAnsiTheme="minorEastAsia"/>
          <w:b/>
          <w:szCs w:val="21"/>
          <w:rPrChange w:id="74" w:author="早坂　英未" w:date="2021-05-12T14:56:00Z">
            <w:rPr>
              <w:del w:id="75" w:author="早坂　英未" w:date="2021-05-12T14:56:00Z"/>
            </w:rPr>
          </w:rPrChange>
        </w:rPr>
        <w:pPrChange w:id="76" w:author="早坂　英未" w:date="2021-05-12T14:56:00Z">
          <w:pPr>
            <w:pStyle w:val="a9"/>
            <w:numPr>
              <w:numId w:val="2"/>
            </w:numPr>
            <w:ind w:leftChars="0" w:left="420" w:hanging="420"/>
          </w:pPr>
        </w:pPrChange>
      </w:pPr>
      <w:del w:id="77" w:author="早坂　英未" w:date="2021-05-12T14:56:00Z">
        <w:r w:rsidRPr="00B96732" w:rsidDel="00B96732">
          <w:rPr>
            <w:rFonts w:asciiTheme="minorEastAsia" w:hAnsiTheme="minorEastAsia" w:hint="eastAsia"/>
            <w:b/>
            <w:szCs w:val="21"/>
            <w:rPrChange w:id="78" w:author="早坂　英未" w:date="2021-05-12T14:56:00Z">
              <w:rPr>
                <w:rFonts w:hint="eastAsia"/>
              </w:rPr>
            </w:rPrChange>
          </w:rPr>
          <w:delText>研究参加を中止するとき（中止基準）</w:delText>
        </w:r>
      </w:del>
    </w:p>
    <w:p w:rsidR="00F5156B" w:rsidRPr="00B96732" w:rsidDel="00B96732" w:rsidRDefault="00B10190">
      <w:pPr>
        <w:pStyle w:val="a9"/>
        <w:numPr>
          <w:ilvl w:val="0"/>
          <w:numId w:val="2"/>
        </w:numPr>
        <w:spacing w:line="360" w:lineRule="exact"/>
        <w:ind w:leftChars="0"/>
        <w:rPr>
          <w:del w:id="79" w:author="早坂　英未" w:date="2021-05-12T14:56:00Z"/>
          <w:moveFrom w:id="80" w:author="早坂　英未" w:date="2021-05-12T14:56:00Z"/>
          <w:rFonts w:asciiTheme="minorEastAsia" w:hAnsiTheme="minorEastAsia"/>
          <w:b/>
          <w:szCs w:val="21"/>
          <w:rPrChange w:id="81" w:author="早坂　英未" w:date="2021-05-12T14:56:00Z">
            <w:rPr>
              <w:del w:id="82" w:author="早坂　英未" w:date="2021-05-12T14:56:00Z"/>
              <w:moveFrom w:id="83" w:author="早坂　英未" w:date="2021-05-12T14:56:00Z"/>
            </w:rPr>
          </w:rPrChange>
        </w:rPr>
      </w:pPr>
      <w:moveFromRangeStart w:id="84" w:author="早坂　英未" w:date="2021-05-12T14:56:00Z" w:name="move71723798"/>
      <w:moveFrom w:id="85" w:author="早坂　英未" w:date="2021-05-12T14:56:00Z">
        <w:del w:id="86" w:author="早坂　英未" w:date="2021-05-25T13:45:00Z">
          <w:r w:rsidRPr="00B96732" w:rsidDel="004A44D8">
            <w:rPr>
              <w:rFonts w:asciiTheme="minorEastAsia" w:hAnsiTheme="minorEastAsia" w:hint="eastAsia"/>
              <w:b/>
              <w:szCs w:val="21"/>
              <w:rPrChange w:id="87" w:author="早坂　英未" w:date="2021-05-12T14:56:00Z">
                <w:rPr>
                  <w:rFonts w:hint="eastAsia"/>
                </w:rPr>
              </w:rPrChange>
            </w:rPr>
            <w:delText>研究実施後における医療の</w:delText>
          </w:r>
        </w:del>
        <w:del w:id="88" w:author="早坂　英未" w:date="2021-05-12T14:56:00Z">
          <w:r w:rsidRPr="00B96732" w:rsidDel="00B96732">
            <w:rPr>
              <w:rFonts w:asciiTheme="minorEastAsia" w:hAnsiTheme="minorEastAsia" w:hint="eastAsia"/>
              <w:b/>
              <w:szCs w:val="21"/>
              <w:rPrChange w:id="89" w:author="早坂　英未" w:date="2021-05-12T14:56:00Z">
                <w:rPr>
                  <w:rFonts w:hint="eastAsia"/>
                </w:rPr>
              </w:rPrChange>
            </w:rPr>
            <w:delText>提供に関する対応について</w:delText>
          </w:r>
        </w:del>
      </w:moveFrom>
    </w:p>
    <w:moveFromRangeEnd w:id="84"/>
    <w:p w:rsidR="00207FB6" w:rsidRPr="00B96732" w:rsidDel="004A44D8" w:rsidRDefault="00283300" w:rsidP="00B96732">
      <w:pPr>
        <w:pStyle w:val="a9"/>
        <w:numPr>
          <w:ilvl w:val="0"/>
          <w:numId w:val="2"/>
        </w:numPr>
        <w:spacing w:line="360" w:lineRule="exact"/>
        <w:ind w:leftChars="0"/>
        <w:rPr>
          <w:del w:id="90" w:author="早坂　英未" w:date="2021-05-25T13:45:00Z"/>
        </w:rPr>
      </w:pPr>
      <w:del w:id="91" w:author="早坂　英未" w:date="2021-05-12T14:56:00Z">
        <w:r w:rsidRPr="00B96732" w:rsidDel="00B96732">
          <w:rPr>
            <w:rFonts w:hint="eastAsia"/>
          </w:rPr>
          <w:delText>研究対象者に予測される利益と不利益</w:delText>
        </w:r>
      </w:del>
    </w:p>
    <w:p w:rsidR="00F5156B" w:rsidRPr="00B96732" w:rsidRDefault="004A44D8" w:rsidP="00207FB6">
      <w:pPr>
        <w:pStyle w:val="a9"/>
        <w:numPr>
          <w:ilvl w:val="0"/>
          <w:numId w:val="2"/>
        </w:numPr>
        <w:spacing w:line="360" w:lineRule="exact"/>
        <w:ind w:leftChars="0"/>
        <w:rPr>
          <w:rFonts w:asciiTheme="minorEastAsia" w:hAnsiTheme="minorEastAsia"/>
          <w:b/>
          <w:szCs w:val="21"/>
        </w:rPr>
      </w:pPr>
      <w:ins w:id="92" w:author="早坂　英未" w:date="2021-05-25T13:47:00Z">
        <w:r>
          <w:rPr>
            <w:rFonts w:asciiTheme="minorEastAsia" w:hAnsiTheme="minorEastAsia" w:hint="eastAsia"/>
            <w:b/>
            <w:szCs w:val="21"/>
          </w:rPr>
          <w:t>データの二次利用について（</w:t>
        </w:r>
      </w:ins>
      <w:r w:rsidR="002561F8">
        <w:rPr>
          <w:rFonts w:asciiTheme="minorEastAsia" w:hAnsiTheme="minorEastAsia" w:hint="eastAsia"/>
          <w:b/>
          <w:szCs w:val="21"/>
        </w:rPr>
        <w:t>附</w:t>
      </w:r>
      <w:ins w:id="93" w:author="早坂　英未" w:date="2021-05-25T13:47:00Z">
        <w:r>
          <w:rPr>
            <w:rFonts w:asciiTheme="minorEastAsia" w:hAnsiTheme="minorEastAsia" w:hint="eastAsia"/>
            <w:b/>
            <w:szCs w:val="21"/>
          </w:rPr>
          <w:t>随研究について）</w:t>
        </w:r>
      </w:ins>
      <w:del w:id="94" w:author="早坂　英未" w:date="2021-05-12T14:57:00Z">
        <w:r w:rsidR="00B10190" w:rsidRPr="00B96732" w:rsidDel="00B96732">
          <w:rPr>
            <w:rFonts w:asciiTheme="minorEastAsia" w:hAnsiTheme="minorEastAsia" w:hint="eastAsia"/>
            <w:b/>
            <w:szCs w:val="21"/>
          </w:rPr>
          <w:delText>研究対象者の保護</w:delText>
        </w:r>
      </w:del>
    </w:p>
    <w:p w:rsidR="00F5156B" w:rsidRPr="00B96732" w:rsidDel="00B96732" w:rsidRDefault="00B10190" w:rsidP="00207FB6">
      <w:pPr>
        <w:pStyle w:val="a9"/>
        <w:numPr>
          <w:ilvl w:val="0"/>
          <w:numId w:val="2"/>
        </w:numPr>
        <w:spacing w:line="360" w:lineRule="exact"/>
        <w:ind w:leftChars="0"/>
        <w:rPr>
          <w:moveFrom w:id="95" w:author="早坂　英未" w:date="2021-05-12T14:55:00Z"/>
          <w:rFonts w:asciiTheme="minorEastAsia" w:hAnsiTheme="minorEastAsia"/>
          <w:b/>
          <w:szCs w:val="21"/>
        </w:rPr>
      </w:pPr>
      <w:moveFromRangeStart w:id="96" w:author="早坂　英未" w:date="2021-05-12T14:55:00Z" w:name="move71723755"/>
      <w:moveFrom w:id="97" w:author="早坂　英未" w:date="2021-05-12T14:55:00Z">
        <w:r w:rsidRPr="00B96732" w:rsidDel="00B96732">
          <w:rPr>
            <w:rFonts w:asciiTheme="minorEastAsia" w:hAnsiTheme="minorEastAsia" w:hint="eastAsia"/>
            <w:b/>
            <w:szCs w:val="21"/>
          </w:rPr>
          <w:t>費用負担、損失補償について</w:t>
        </w:r>
      </w:moveFrom>
    </w:p>
    <w:moveFromRangeEnd w:id="96"/>
    <w:p w:rsidR="004A44D8" w:rsidRPr="004A44D8" w:rsidRDefault="004A44D8">
      <w:pPr>
        <w:pStyle w:val="a9"/>
        <w:numPr>
          <w:ilvl w:val="0"/>
          <w:numId w:val="2"/>
        </w:numPr>
        <w:spacing w:line="360" w:lineRule="exact"/>
        <w:ind w:leftChars="0"/>
        <w:rPr>
          <w:ins w:id="98" w:author="早坂　英未" w:date="2021-05-12T14:58:00Z"/>
          <w:rFonts w:asciiTheme="minorEastAsia" w:hAnsiTheme="minorEastAsia"/>
          <w:b/>
          <w:szCs w:val="21"/>
          <w:rPrChange w:id="99" w:author="早坂　英未" w:date="2021-05-25T13:47:00Z">
            <w:rPr>
              <w:ins w:id="100" w:author="早坂　英未" w:date="2021-05-12T14:58:00Z"/>
            </w:rPr>
          </w:rPrChange>
        </w:rPr>
        <w:pPrChange w:id="101" w:author="早坂　英未" w:date="2021-05-25T13:47:00Z">
          <w:pPr>
            <w:pStyle w:val="a9"/>
            <w:numPr>
              <w:numId w:val="2"/>
            </w:numPr>
            <w:ind w:leftChars="0" w:left="420" w:hanging="420"/>
          </w:pPr>
        </w:pPrChange>
      </w:pPr>
      <w:ins w:id="102" w:author="早坂　英未" w:date="2021-05-25T13:47:00Z">
        <w:r>
          <w:rPr>
            <w:rFonts w:asciiTheme="minorEastAsia" w:hAnsiTheme="minorEastAsia" w:hint="eastAsia"/>
            <w:b/>
            <w:szCs w:val="21"/>
          </w:rPr>
          <w:t>モニタリングおよび監査について</w:t>
        </w:r>
      </w:ins>
      <w:moveToRangeStart w:id="103" w:author="早坂　英未" w:date="2021-05-12T14:57:00Z" w:name="move71723876"/>
      <w:ins w:id="104" w:author="早坂　英未" w:date="2021-05-12T14:57:00Z">
        <w:del w:id="105" w:author="早坂　英未" w:date="2021-05-25T13:47:00Z">
          <w:r w:rsidRPr="00332995" w:rsidDel="004A44D8">
            <w:rPr>
              <w:rFonts w:asciiTheme="minorEastAsia" w:hAnsiTheme="minorEastAsia" w:hint="eastAsia"/>
              <w:b/>
              <w:szCs w:val="21"/>
            </w:rPr>
            <w:delText>データの二次利用について（附随研究について）</w:delText>
          </w:r>
        </w:del>
      </w:ins>
    </w:p>
    <w:p w:rsidR="004A44D8" w:rsidRPr="00332995" w:rsidDel="00B96732" w:rsidRDefault="004A44D8">
      <w:pPr>
        <w:pStyle w:val="a9"/>
        <w:spacing w:line="360" w:lineRule="exact"/>
        <w:ind w:leftChars="0" w:left="420"/>
        <w:rPr>
          <w:ins w:id="106" w:author="早坂　英未" w:date="2021-05-12T14:57:00Z"/>
          <w:del w:id="107" w:author="早坂　英未" w:date="2021-05-12T14:58:00Z"/>
          <w:rFonts w:asciiTheme="minorEastAsia" w:hAnsiTheme="minorEastAsia"/>
          <w:b/>
          <w:szCs w:val="21"/>
        </w:rPr>
        <w:pPrChange w:id="108" w:author="早坂　英未" w:date="2021-05-12T14:58:00Z">
          <w:pPr>
            <w:pStyle w:val="a9"/>
            <w:numPr>
              <w:numId w:val="2"/>
            </w:numPr>
            <w:spacing w:line="360" w:lineRule="exact"/>
            <w:ind w:leftChars="0" w:left="420" w:hanging="420"/>
          </w:pPr>
        </w:pPrChange>
      </w:pPr>
    </w:p>
    <w:moveToRangeEnd w:id="103"/>
    <w:p w:rsidR="00F5156B" w:rsidRPr="00B96732" w:rsidDel="00B96732" w:rsidRDefault="00B10190">
      <w:pPr>
        <w:pStyle w:val="a9"/>
        <w:spacing w:line="360" w:lineRule="exact"/>
        <w:ind w:leftChars="0" w:left="420"/>
        <w:rPr>
          <w:del w:id="109" w:author="早坂　英未" w:date="2021-05-12T14:57:00Z"/>
          <w:rFonts w:asciiTheme="minorEastAsia" w:hAnsiTheme="minorEastAsia"/>
          <w:b/>
          <w:szCs w:val="21"/>
          <w:rPrChange w:id="110" w:author="早坂　英未" w:date="2021-05-12T14:58:00Z">
            <w:rPr>
              <w:del w:id="111" w:author="早坂　英未" w:date="2021-05-12T14:57:00Z"/>
            </w:rPr>
          </w:rPrChange>
        </w:rPr>
        <w:pPrChange w:id="112" w:author="早坂　英未" w:date="2021-05-12T14:58:00Z">
          <w:pPr>
            <w:pStyle w:val="a9"/>
            <w:numPr>
              <w:numId w:val="2"/>
            </w:numPr>
            <w:spacing w:line="360" w:lineRule="exact"/>
            <w:ind w:leftChars="0" w:left="420" w:hanging="420"/>
          </w:pPr>
        </w:pPrChange>
      </w:pPr>
      <w:del w:id="113" w:author="早坂　英未" w:date="2021-05-12T14:57:00Z">
        <w:r w:rsidRPr="00B96732" w:rsidDel="00B96732">
          <w:rPr>
            <w:rFonts w:asciiTheme="minorEastAsia" w:hAnsiTheme="minorEastAsia" w:hint="eastAsia"/>
            <w:b/>
            <w:szCs w:val="21"/>
            <w:rPrChange w:id="114" w:author="早坂　英未" w:date="2021-05-12T14:58:00Z">
              <w:rPr>
                <w:rFonts w:hint="eastAsia"/>
              </w:rPr>
            </w:rPrChange>
          </w:rPr>
          <w:delText>試料・情報（データ）の管理方法及び廃棄方法</w:delText>
        </w:r>
      </w:del>
    </w:p>
    <w:p w:rsidR="00F5156B" w:rsidRPr="00B96732" w:rsidDel="00B96732" w:rsidRDefault="00F5156B">
      <w:pPr>
        <w:pStyle w:val="a9"/>
        <w:ind w:leftChars="0" w:left="420"/>
        <w:rPr>
          <w:del w:id="115" w:author="早坂　英未" w:date="2021-05-12T14:58:00Z"/>
          <w:rPrChange w:id="116" w:author="早坂　英未" w:date="2021-05-12T14:58:00Z">
            <w:rPr>
              <w:del w:id="117" w:author="早坂　英未" w:date="2021-05-12T14:58:00Z"/>
              <w:rFonts w:asciiTheme="minorEastAsia" w:hAnsiTheme="minorEastAsia"/>
            </w:rPr>
          </w:rPrChange>
        </w:rPr>
        <w:pPrChange w:id="118" w:author="早坂　英未" w:date="2021-05-12T14:58:00Z">
          <w:pPr>
            <w:pStyle w:val="a9"/>
            <w:numPr>
              <w:numId w:val="2"/>
            </w:numPr>
            <w:spacing w:line="360" w:lineRule="exact"/>
            <w:ind w:leftChars="0" w:left="420" w:hanging="420"/>
          </w:pPr>
        </w:pPrChange>
      </w:pPr>
      <w:del w:id="119" w:author="早坂　英未" w:date="2021-05-12T14:58:00Z">
        <w:r w:rsidRPr="00B96732" w:rsidDel="00B96732">
          <w:rPr>
            <w:rFonts w:hint="eastAsia"/>
          </w:rPr>
          <w:delText>本研究の資金源、利益相反について</w:delText>
        </w:r>
      </w:del>
    </w:p>
    <w:p w:rsidR="00F5156B" w:rsidRPr="00B96732" w:rsidDel="00B96732" w:rsidRDefault="00B10190">
      <w:pPr>
        <w:pStyle w:val="a9"/>
        <w:ind w:leftChars="0" w:left="420"/>
        <w:rPr>
          <w:del w:id="120" w:author="早坂　英未" w:date="2021-05-12T14:57:00Z"/>
        </w:rPr>
        <w:pPrChange w:id="121" w:author="早坂　英未" w:date="2021-05-12T14:58:00Z">
          <w:pPr>
            <w:pStyle w:val="a9"/>
            <w:numPr>
              <w:numId w:val="2"/>
            </w:numPr>
            <w:spacing w:line="360" w:lineRule="exact"/>
            <w:ind w:leftChars="0" w:left="420" w:hanging="420"/>
          </w:pPr>
        </w:pPrChange>
      </w:pPr>
      <w:del w:id="122" w:author="早坂　英未" w:date="2021-05-12T14:58:00Z">
        <w:r w:rsidRPr="00B96732" w:rsidDel="00B96732">
          <w:rPr>
            <w:rFonts w:hint="eastAsia"/>
          </w:rPr>
          <w:delText>研究成果（特許権</w:delText>
        </w:r>
      </w:del>
      <w:del w:id="123" w:author="早坂　英未" w:date="2021-05-12T14:57:00Z">
        <w:r w:rsidRPr="00B96732" w:rsidDel="00B96732">
          <w:rPr>
            <w:rFonts w:hint="eastAsia"/>
          </w:rPr>
          <w:delText>）の帰属先</w:delText>
        </w:r>
      </w:del>
    </w:p>
    <w:p w:rsidR="00F5156B" w:rsidRPr="00B96732" w:rsidDel="00B96732" w:rsidRDefault="00F5156B">
      <w:pPr>
        <w:pStyle w:val="a9"/>
        <w:ind w:leftChars="0" w:left="420"/>
        <w:rPr>
          <w:del w:id="124" w:author="早坂　英未" w:date="2021-05-12T14:58:00Z"/>
        </w:rPr>
        <w:pPrChange w:id="125" w:author="早坂　英未" w:date="2021-05-12T14:58:00Z">
          <w:pPr>
            <w:pStyle w:val="a9"/>
            <w:numPr>
              <w:numId w:val="2"/>
            </w:numPr>
            <w:spacing w:line="360" w:lineRule="exact"/>
            <w:ind w:leftChars="0" w:left="420" w:hanging="420"/>
          </w:pPr>
        </w:pPrChange>
      </w:pPr>
      <w:del w:id="126" w:author="早坂　英未" w:date="2021-05-12T14:57:00Z">
        <w:r w:rsidRPr="00B96732" w:rsidDel="00B96732">
          <w:rPr>
            <w:rFonts w:hint="eastAsia"/>
          </w:rPr>
          <w:delText>研究結果の開示、情報公開について</w:delText>
        </w:r>
      </w:del>
    </w:p>
    <w:p w:rsidR="00F5156B" w:rsidRPr="00B96732" w:rsidDel="00B96732" w:rsidRDefault="00F5156B">
      <w:pPr>
        <w:pStyle w:val="a9"/>
        <w:ind w:leftChars="0" w:left="420"/>
        <w:rPr>
          <w:del w:id="127" w:author="早坂　英未" w:date="2021-05-12T14:57:00Z"/>
        </w:rPr>
        <w:pPrChange w:id="128" w:author="早坂　英未" w:date="2021-05-12T14:58:00Z">
          <w:pPr>
            <w:pStyle w:val="a9"/>
            <w:numPr>
              <w:numId w:val="2"/>
            </w:numPr>
            <w:spacing w:line="360" w:lineRule="exact"/>
            <w:ind w:leftChars="0" w:left="420" w:hanging="420"/>
          </w:pPr>
        </w:pPrChange>
      </w:pPr>
      <w:del w:id="129" w:author="早坂　英未" w:date="2021-05-12T14:57:00Z">
        <w:r w:rsidRPr="00B96732" w:rsidDel="00B96732">
          <w:rPr>
            <w:rFonts w:hint="eastAsia"/>
          </w:rPr>
          <w:delText>データの二次利用について（附随研究について）</w:delText>
        </w:r>
      </w:del>
    </w:p>
    <w:p w:rsidR="00F5156B" w:rsidRPr="00B96732" w:rsidDel="00B96732" w:rsidRDefault="00F5156B">
      <w:pPr>
        <w:pStyle w:val="a9"/>
        <w:ind w:leftChars="0" w:left="420"/>
        <w:rPr>
          <w:del w:id="130" w:author="早坂　英未" w:date="2021-05-12T14:58:00Z"/>
        </w:rPr>
        <w:pPrChange w:id="131" w:author="早坂　英未" w:date="2021-05-12T14:58:00Z">
          <w:pPr>
            <w:pStyle w:val="a9"/>
            <w:numPr>
              <w:numId w:val="2"/>
            </w:numPr>
            <w:spacing w:line="360" w:lineRule="exact"/>
            <w:ind w:leftChars="0" w:left="420" w:hanging="420"/>
          </w:pPr>
        </w:pPrChange>
      </w:pPr>
      <w:del w:id="132" w:author="早坂　英未" w:date="2021-05-12T14:58:00Z">
        <w:r w:rsidRPr="00B96732" w:rsidDel="00B96732">
          <w:rPr>
            <w:rFonts w:hint="eastAsia"/>
          </w:rPr>
          <w:delText>モニタリングおよび監査について</w:delText>
        </w:r>
      </w:del>
    </w:p>
    <w:p w:rsidR="00F5156B" w:rsidRPr="00B96732" w:rsidRDefault="008B16AC">
      <w:pPr>
        <w:pStyle w:val="a9"/>
        <w:spacing w:line="360" w:lineRule="exact"/>
        <w:ind w:leftChars="0" w:left="420"/>
        <w:pPrChange w:id="133" w:author="早坂　英未" w:date="2021-05-12T14:58:00Z">
          <w:pPr>
            <w:pStyle w:val="a9"/>
            <w:numPr>
              <w:numId w:val="2"/>
            </w:numPr>
            <w:spacing w:line="360" w:lineRule="exact"/>
            <w:ind w:leftChars="0" w:left="420" w:hanging="420"/>
          </w:pPr>
        </w:pPrChange>
      </w:pPr>
      <w:del w:id="134" w:author="早坂　英未" w:date="2021-05-12T14:57:00Z">
        <w:r w:rsidRPr="00B96732" w:rsidDel="00B96732">
          <w:rPr>
            <w:rFonts w:hint="eastAsia"/>
          </w:rPr>
          <w:delText>本</w:delText>
        </w:r>
        <w:r w:rsidR="00F5156B" w:rsidRPr="00B96732" w:rsidDel="00B96732">
          <w:rPr>
            <w:rFonts w:hint="eastAsia"/>
          </w:rPr>
          <w:delText>研究の実施体制</w:delText>
        </w:r>
      </w:del>
    </w:p>
    <w:p w:rsidR="00F5156B" w:rsidRPr="00B96732" w:rsidDel="00B96732" w:rsidRDefault="00F5156B">
      <w:pPr>
        <w:pStyle w:val="a9"/>
        <w:numPr>
          <w:ilvl w:val="0"/>
          <w:numId w:val="2"/>
        </w:numPr>
        <w:spacing w:line="360" w:lineRule="exact"/>
        <w:ind w:leftChars="0" w:left="0" w:firstLine="0"/>
        <w:rPr>
          <w:moveFrom w:id="135" w:author="早坂　英未" w:date="2021-05-12T14:55:00Z"/>
          <w:rFonts w:asciiTheme="minorEastAsia" w:hAnsiTheme="minorEastAsia"/>
          <w:b/>
          <w:szCs w:val="21"/>
        </w:rPr>
        <w:pPrChange w:id="136" w:author="早坂　英未" w:date="2021-05-25T13:47:00Z">
          <w:pPr>
            <w:pStyle w:val="a9"/>
            <w:numPr>
              <w:numId w:val="2"/>
            </w:numPr>
            <w:spacing w:line="360" w:lineRule="exact"/>
            <w:ind w:leftChars="0" w:left="420" w:hanging="420"/>
          </w:pPr>
        </w:pPrChange>
      </w:pPr>
      <w:moveFromRangeStart w:id="137" w:author="早坂　英未" w:date="2021-05-12T14:55:00Z" w:name="move71723740"/>
      <w:moveFrom w:id="138" w:author="早坂　英未" w:date="2021-05-12T14:55:00Z">
        <w:r w:rsidRPr="00B96732" w:rsidDel="00B96732">
          <w:rPr>
            <w:rFonts w:asciiTheme="minorEastAsia" w:hAnsiTheme="minorEastAsia" w:hint="eastAsia"/>
            <w:b/>
            <w:szCs w:val="21"/>
          </w:rPr>
          <w:t>問い合わせ先</w:t>
        </w:r>
      </w:moveFrom>
    </w:p>
    <w:moveFromRangeEnd w:id="137"/>
    <w:p w:rsidR="008918D8" w:rsidRPr="008918D8" w:rsidRDefault="008918D8" w:rsidP="008918D8">
      <w:pPr>
        <w:rPr>
          <w:b/>
          <w:sz w:val="24"/>
          <w:rPrChange w:id="139" w:author="早坂　英未" w:date="2021-05-12T14:50:00Z">
            <w:rPr>
              <w:sz w:val="24"/>
            </w:rPr>
          </w:rPrChange>
        </w:rPr>
        <w:sectPr w:rsidR="008918D8" w:rsidRPr="008918D8" w:rsidSect="00207FB6">
          <w:type w:val="continuous"/>
          <w:pgSz w:w="11906" w:h="16838" w:code="9"/>
          <w:pgMar w:top="1418" w:right="1701" w:bottom="1418" w:left="1701" w:header="851" w:footer="992" w:gutter="0"/>
          <w:cols w:num="2" w:space="425"/>
          <w:docGrid w:type="lines" w:linePitch="360"/>
        </w:sectPr>
        <w:pPrChange w:id="140" w:author="早坂　英未" w:date="2021-05-25T13:47:00Z">
          <w:pPr>
            <w:ind w:firstLineChars="600" w:firstLine="1440"/>
          </w:pPr>
        </w:pPrChange>
      </w:pPr>
    </w:p>
    <w:p w:rsidR="00F5156B" w:rsidDel="004A44D8" w:rsidRDefault="00F5156B">
      <w:pPr>
        <w:rPr>
          <w:del w:id="141" w:author="早坂　英未" w:date="2021-05-25T13:47:00Z"/>
          <w:sz w:val="24"/>
        </w:rPr>
        <w:pPrChange w:id="142" w:author="早坂　英未" w:date="2021-05-25T13:47:00Z">
          <w:pPr>
            <w:ind w:firstLineChars="600" w:firstLine="1440"/>
          </w:pPr>
        </w:pPrChange>
      </w:pPr>
    </w:p>
    <w:p w:rsidR="00207FB6" w:rsidRDefault="00207FB6">
      <w:pPr>
        <w:rPr>
          <w:sz w:val="24"/>
        </w:rPr>
        <w:pPrChange w:id="143" w:author="早坂　英未" w:date="2021-05-25T13:47:00Z">
          <w:pPr>
            <w:ind w:firstLineChars="600" w:firstLine="1440"/>
          </w:pPr>
        </w:pPrChange>
      </w:pPr>
    </w:p>
    <w:p w:rsidR="00F12E63" w:rsidRPr="009C3770" w:rsidRDefault="007951EC" w:rsidP="009C3770">
      <w:pPr>
        <w:ind w:firstLineChars="600" w:firstLine="1440"/>
        <w:rPr>
          <w:sz w:val="24"/>
        </w:rPr>
      </w:pPr>
      <w:r>
        <w:rPr>
          <w:rFonts w:hint="eastAsia"/>
          <w:sz w:val="24"/>
        </w:rPr>
        <w:t>西暦</w:t>
      </w:r>
      <w:r w:rsidR="00F12E63" w:rsidRPr="009C3770">
        <w:rPr>
          <w:rFonts w:hint="eastAsia"/>
          <w:sz w:val="24"/>
        </w:rPr>
        <w:t xml:space="preserve"> </w:t>
      </w:r>
      <w:r w:rsidR="00F12E63" w:rsidRPr="009C3770">
        <w:rPr>
          <w:sz w:val="24"/>
        </w:rPr>
        <w:t xml:space="preserve"> </w:t>
      </w:r>
      <w:r w:rsidR="00F12E63" w:rsidRPr="009C3770">
        <w:rPr>
          <w:rFonts w:hint="eastAsia"/>
          <w:sz w:val="24"/>
        </w:rPr>
        <w:t xml:space="preserve">　年</w:t>
      </w:r>
      <w:r w:rsidR="00F12E63" w:rsidRPr="009C3770">
        <w:rPr>
          <w:rFonts w:hint="eastAsia"/>
          <w:sz w:val="24"/>
        </w:rPr>
        <w:t xml:space="preserve"> </w:t>
      </w:r>
      <w:r w:rsidR="00F12E63" w:rsidRPr="009C3770">
        <w:rPr>
          <w:rFonts w:hint="eastAsia"/>
          <w:sz w:val="24"/>
        </w:rPr>
        <w:t xml:space="preserve">　月</w:t>
      </w:r>
      <w:r w:rsidR="00F12E63" w:rsidRPr="009C3770">
        <w:rPr>
          <w:rFonts w:hint="eastAsia"/>
          <w:sz w:val="24"/>
        </w:rPr>
        <w:t xml:space="preserve"> </w:t>
      </w:r>
      <w:r w:rsidR="00F12E63" w:rsidRPr="009C3770">
        <w:rPr>
          <w:rFonts w:hint="eastAsia"/>
          <w:sz w:val="24"/>
        </w:rPr>
        <w:t xml:space="preserve">　日</w:t>
      </w:r>
    </w:p>
    <w:p w:rsidR="00F12E63" w:rsidRPr="009C3770" w:rsidRDefault="00F12E63" w:rsidP="009C3770">
      <w:pPr>
        <w:ind w:firstLineChars="2100" w:firstLine="5040"/>
        <w:rPr>
          <w:sz w:val="24"/>
        </w:rPr>
      </w:pPr>
      <w:r w:rsidRPr="009C3770">
        <w:rPr>
          <w:rFonts w:hint="eastAsia"/>
          <w:sz w:val="24"/>
        </w:rPr>
        <w:t>本人の署名又は記名・</w:t>
      </w:r>
      <w:ins w:id="144" w:author="倫理委員会事務局(h)" w:date="2021-06-30T09:20:00Z">
        <w:r w:rsidR="0051158F">
          <w:rPr>
            <w:rFonts w:hint="eastAsia"/>
            <w:sz w:val="24"/>
          </w:rPr>
          <w:t>押印</w:t>
        </w:r>
      </w:ins>
      <w:del w:id="145" w:author="倫理委員会事務局(h)" w:date="2021-06-30T09:20:00Z">
        <w:r w:rsidRPr="009C3770" w:rsidDel="0051158F">
          <w:rPr>
            <w:rFonts w:hint="eastAsia"/>
            <w:sz w:val="24"/>
          </w:rPr>
          <w:delText>捺印</w:delText>
        </w:r>
      </w:del>
    </w:p>
    <w:p w:rsidR="00F12E63" w:rsidRPr="009C3770" w:rsidRDefault="00F12E63" w:rsidP="00F12E63">
      <w:pPr>
        <w:spacing w:line="360" w:lineRule="auto"/>
        <w:ind w:firstLineChars="100" w:firstLine="240"/>
        <w:rPr>
          <w:sz w:val="24"/>
          <w:u w:val="single"/>
        </w:rPr>
      </w:pPr>
      <w:r w:rsidRPr="009C3770">
        <w:rPr>
          <w:rFonts w:hint="eastAsia"/>
          <w:sz w:val="24"/>
        </w:rPr>
        <w:t xml:space="preserve">　　　　　　　　　　　　</w:t>
      </w:r>
      <w:r w:rsidR="009C3770" w:rsidRPr="009C3770">
        <w:rPr>
          <w:rFonts w:hint="eastAsia"/>
          <w:sz w:val="24"/>
        </w:rPr>
        <w:t xml:space="preserve">　　</w:t>
      </w:r>
      <w:r w:rsidRPr="009C3770">
        <w:rPr>
          <w:rFonts w:hint="eastAsia"/>
          <w:sz w:val="24"/>
        </w:rPr>
        <w:t xml:space="preserve">　　</w:t>
      </w:r>
      <w:r w:rsidRPr="009C3770">
        <w:rPr>
          <w:sz w:val="24"/>
        </w:rPr>
        <w:t xml:space="preserve">　</w:t>
      </w:r>
      <w:r w:rsidRPr="009C3770">
        <w:rPr>
          <w:rFonts w:hint="eastAsia"/>
          <w:sz w:val="24"/>
        </w:rPr>
        <w:t xml:space="preserve">　　</w:t>
      </w:r>
      <w:r w:rsidR="009C3770" w:rsidRPr="009C3770">
        <w:rPr>
          <w:rFonts w:hint="eastAsia"/>
          <w:sz w:val="24"/>
        </w:rPr>
        <w:t xml:space="preserve">　</w:t>
      </w:r>
      <w:r w:rsidR="009C3770" w:rsidRPr="009C3770">
        <w:rPr>
          <w:rFonts w:hint="eastAsia"/>
          <w:sz w:val="24"/>
          <w:u w:val="single"/>
        </w:rPr>
        <w:t xml:space="preserve">　</w:t>
      </w:r>
      <w:r w:rsidRPr="009C3770">
        <w:rPr>
          <w:rFonts w:hint="eastAsia"/>
          <w:sz w:val="24"/>
          <w:u w:val="single"/>
        </w:rPr>
        <w:t xml:space="preserve">　　　　　　　　　　　　</w:t>
      </w:r>
      <w:r w:rsidR="009C3770">
        <w:rPr>
          <w:rFonts w:hint="eastAsia"/>
          <w:sz w:val="24"/>
          <w:u w:val="single"/>
        </w:rPr>
        <w:t xml:space="preserve">　　</w:t>
      </w:r>
    </w:p>
    <w:p w:rsidR="00F12E63" w:rsidRPr="009C3770" w:rsidRDefault="00F12E63" w:rsidP="00F12E63">
      <w:pPr>
        <w:ind w:firstLineChars="100" w:firstLine="240"/>
        <w:rPr>
          <w:color w:val="FF0000"/>
          <w:sz w:val="24"/>
        </w:rPr>
      </w:pPr>
    </w:p>
    <w:p w:rsidR="00F12E63" w:rsidRPr="009C3770" w:rsidRDefault="009C3770" w:rsidP="00264420">
      <w:pPr>
        <w:ind w:firstLineChars="500" w:firstLine="1200"/>
        <w:rPr>
          <w:color w:val="FF0000"/>
          <w:sz w:val="24"/>
        </w:rPr>
      </w:pPr>
      <w:r>
        <w:rPr>
          <w:rFonts w:hint="eastAsia"/>
          <w:color w:val="FF0000"/>
          <w:sz w:val="24"/>
        </w:rPr>
        <w:t>代諾</w:t>
      </w:r>
      <w:r w:rsidR="00264420">
        <w:rPr>
          <w:color w:val="FF0000"/>
          <w:sz w:val="24"/>
        </w:rPr>
        <w:t>者</w:t>
      </w:r>
      <w:r w:rsidR="00264420">
        <w:rPr>
          <w:rFonts w:hint="eastAsia"/>
          <w:color w:val="FF0000"/>
          <w:sz w:val="24"/>
        </w:rPr>
        <w:t>なし</w:t>
      </w:r>
      <w:r>
        <w:rPr>
          <w:color w:val="FF0000"/>
          <w:sz w:val="24"/>
        </w:rPr>
        <w:t>の</w:t>
      </w:r>
      <w:r w:rsidR="00264420">
        <w:rPr>
          <w:rFonts w:hint="eastAsia"/>
          <w:color w:val="FF0000"/>
          <w:sz w:val="24"/>
        </w:rPr>
        <w:t>研究の</w:t>
      </w:r>
      <w:r w:rsidR="00F12E63" w:rsidRPr="009C3770">
        <w:rPr>
          <w:rFonts w:hint="eastAsia"/>
          <w:color w:val="FF0000"/>
          <w:sz w:val="24"/>
        </w:rPr>
        <w:t>場合削除　→</w:t>
      </w:r>
      <w:r w:rsidR="00F12E63" w:rsidRPr="009C3770">
        <w:rPr>
          <w:rFonts w:hint="eastAsia"/>
          <w:sz w:val="24"/>
        </w:rPr>
        <w:t xml:space="preserve">　代諾者の署名又は記名・</w:t>
      </w:r>
      <w:del w:id="146" w:author="倫理委員会事務局(h)" w:date="2021-06-30T09:20:00Z">
        <w:r w:rsidR="00F12E63" w:rsidRPr="009C3770" w:rsidDel="0051158F">
          <w:rPr>
            <w:rFonts w:hint="eastAsia"/>
            <w:sz w:val="24"/>
          </w:rPr>
          <w:delText>捺印</w:delText>
        </w:r>
      </w:del>
      <w:ins w:id="147" w:author="倫理委員会事務局(h)" w:date="2021-06-30T09:20:00Z">
        <w:r w:rsidR="0051158F">
          <w:rPr>
            <w:rFonts w:hint="eastAsia"/>
            <w:sz w:val="24"/>
          </w:rPr>
          <w:t>押印</w:t>
        </w:r>
      </w:ins>
      <w:r w:rsidR="00F12E63" w:rsidRPr="009C3770">
        <w:rPr>
          <w:rFonts w:hint="eastAsia"/>
          <w:sz w:val="24"/>
        </w:rPr>
        <w:t xml:space="preserve">　</w:t>
      </w:r>
    </w:p>
    <w:p w:rsidR="00F12E63" w:rsidRPr="009C3770" w:rsidRDefault="00F12E63" w:rsidP="00F12E63">
      <w:pPr>
        <w:spacing w:line="360" w:lineRule="auto"/>
        <w:ind w:firstLineChars="100" w:firstLine="240"/>
        <w:rPr>
          <w:sz w:val="24"/>
          <w:u w:val="single"/>
        </w:rPr>
      </w:pPr>
      <w:r w:rsidRPr="009C3770">
        <w:rPr>
          <w:rFonts w:hint="eastAsia"/>
          <w:sz w:val="24"/>
        </w:rPr>
        <w:t xml:space="preserve">　　　　　　　　　　　　　</w:t>
      </w:r>
      <w:r w:rsidR="009C3770" w:rsidRPr="009C3770">
        <w:rPr>
          <w:rFonts w:hint="eastAsia"/>
          <w:sz w:val="24"/>
        </w:rPr>
        <w:t xml:space="preserve">　　</w:t>
      </w:r>
      <w:r w:rsidRPr="009C3770">
        <w:rPr>
          <w:rFonts w:hint="eastAsia"/>
          <w:sz w:val="24"/>
        </w:rPr>
        <w:t xml:space="preserve">　</w:t>
      </w:r>
      <w:r w:rsidR="009C3770" w:rsidRPr="009C3770">
        <w:rPr>
          <w:rFonts w:hint="eastAsia"/>
          <w:sz w:val="24"/>
        </w:rPr>
        <w:t xml:space="preserve">　　　</w:t>
      </w:r>
      <w:r w:rsidRPr="009C3770">
        <w:rPr>
          <w:rFonts w:hint="eastAsia"/>
          <w:sz w:val="24"/>
        </w:rPr>
        <w:t xml:space="preserve">　</w:t>
      </w:r>
      <w:r w:rsidR="009C3770" w:rsidRPr="009C3770">
        <w:rPr>
          <w:rFonts w:hint="eastAsia"/>
          <w:sz w:val="24"/>
          <w:u w:val="single"/>
        </w:rPr>
        <w:t xml:space="preserve">　</w:t>
      </w:r>
      <w:r w:rsidR="009C3770" w:rsidRPr="009C3770">
        <w:rPr>
          <w:sz w:val="24"/>
          <w:u w:val="single"/>
        </w:rPr>
        <w:t xml:space="preserve">　</w:t>
      </w:r>
      <w:r w:rsidRPr="009C3770">
        <w:rPr>
          <w:rFonts w:hint="eastAsia"/>
          <w:sz w:val="24"/>
          <w:u w:val="single"/>
        </w:rPr>
        <w:t xml:space="preserve">　</w:t>
      </w:r>
      <w:r w:rsidR="009C3770">
        <w:rPr>
          <w:rFonts w:hint="eastAsia"/>
          <w:sz w:val="24"/>
          <w:u w:val="single"/>
        </w:rPr>
        <w:t xml:space="preserve">　</w:t>
      </w:r>
      <w:r w:rsidRPr="009C3770">
        <w:rPr>
          <w:rFonts w:hint="eastAsia"/>
          <w:sz w:val="24"/>
          <w:u w:val="single"/>
        </w:rPr>
        <w:t xml:space="preserve">　　　　　（続柄：　　）</w:t>
      </w:r>
    </w:p>
    <w:p w:rsidR="00F12E63" w:rsidRPr="009C3770" w:rsidRDefault="00F12E63" w:rsidP="00F12E63">
      <w:pPr>
        <w:ind w:firstLineChars="100" w:firstLine="240"/>
        <w:rPr>
          <w:sz w:val="24"/>
        </w:rPr>
      </w:pPr>
    </w:p>
    <w:p w:rsidR="00F12E63" w:rsidRPr="009C3770" w:rsidRDefault="00F12E63" w:rsidP="009C3770">
      <w:pPr>
        <w:ind w:firstLineChars="2100" w:firstLine="5040"/>
        <w:rPr>
          <w:sz w:val="24"/>
        </w:rPr>
      </w:pPr>
      <w:r w:rsidRPr="009C3770">
        <w:rPr>
          <w:rFonts w:hint="eastAsia"/>
          <w:sz w:val="24"/>
        </w:rPr>
        <w:t>説明医師の署名又は記名・</w:t>
      </w:r>
      <w:ins w:id="148" w:author="倫理委員会事務局(h)" w:date="2021-06-30T09:20:00Z">
        <w:r w:rsidR="0051158F">
          <w:rPr>
            <w:rFonts w:hint="eastAsia"/>
            <w:sz w:val="24"/>
          </w:rPr>
          <w:t>押印</w:t>
        </w:r>
      </w:ins>
      <w:del w:id="149" w:author="倫理委員会事務局(h)" w:date="2021-06-30T09:20:00Z">
        <w:r w:rsidRPr="009C3770" w:rsidDel="0051158F">
          <w:rPr>
            <w:rFonts w:hint="eastAsia"/>
            <w:sz w:val="24"/>
          </w:rPr>
          <w:delText>捺印</w:delText>
        </w:r>
      </w:del>
    </w:p>
    <w:p w:rsidR="00736C57" w:rsidRDefault="00F12E63">
      <w:pPr>
        <w:spacing w:line="360" w:lineRule="auto"/>
        <w:ind w:firstLineChars="100" w:firstLine="240"/>
        <w:rPr>
          <w:ins w:id="150" w:author="早坂　英未" w:date="2021-05-25T13:48:00Z"/>
          <w:sz w:val="24"/>
          <w:u w:val="single"/>
        </w:rPr>
      </w:pPr>
      <w:r w:rsidRPr="009C3770">
        <w:rPr>
          <w:rFonts w:hint="eastAsia"/>
          <w:sz w:val="24"/>
        </w:rPr>
        <w:t xml:space="preserve">　　　　　　　　　　　　　</w:t>
      </w:r>
      <w:r w:rsidR="009C3770" w:rsidRPr="009C3770">
        <w:rPr>
          <w:rFonts w:hint="eastAsia"/>
          <w:sz w:val="24"/>
        </w:rPr>
        <w:t xml:space="preserve">　　　</w:t>
      </w:r>
      <w:r w:rsidRPr="009C3770">
        <w:rPr>
          <w:sz w:val="24"/>
        </w:rPr>
        <w:t xml:space="preserve">　</w:t>
      </w:r>
      <w:r w:rsidR="009C3770" w:rsidRPr="009C3770">
        <w:rPr>
          <w:rFonts w:hint="eastAsia"/>
          <w:sz w:val="24"/>
        </w:rPr>
        <w:t xml:space="preserve">　　</w:t>
      </w:r>
      <w:r w:rsidRPr="009C3770">
        <w:rPr>
          <w:rFonts w:hint="eastAsia"/>
          <w:sz w:val="24"/>
        </w:rPr>
        <w:t xml:space="preserve">　</w:t>
      </w:r>
      <w:r w:rsidRPr="009C3770">
        <w:rPr>
          <w:rFonts w:hint="eastAsia"/>
          <w:sz w:val="24"/>
          <w:u w:val="single"/>
        </w:rPr>
        <w:t xml:space="preserve">　</w:t>
      </w:r>
      <w:r w:rsidR="009C3770">
        <w:rPr>
          <w:rFonts w:hint="eastAsia"/>
          <w:sz w:val="24"/>
          <w:u w:val="single"/>
        </w:rPr>
        <w:t xml:space="preserve">　</w:t>
      </w:r>
      <w:r w:rsidR="009C3770">
        <w:rPr>
          <w:sz w:val="24"/>
          <w:u w:val="single"/>
        </w:rPr>
        <w:t xml:space="preserve">　　</w:t>
      </w:r>
      <w:r w:rsidR="009C3770">
        <w:rPr>
          <w:rFonts w:hint="eastAsia"/>
          <w:sz w:val="24"/>
          <w:u w:val="single"/>
        </w:rPr>
        <w:t xml:space="preserve">　</w:t>
      </w:r>
      <w:r w:rsidR="009C3770">
        <w:rPr>
          <w:sz w:val="24"/>
          <w:u w:val="single"/>
        </w:rPr>
        <w:t xml:space="preserve">　　　　　　　　　</w:t>
      </w:r>
      <w:r w:rsidR="0085056F">
        <w:rPr>
          <w:rFonts w:hint="eastAsia"/>
          <w:sz w:val="24"/>
          <w:u w:val="single"/>
        </w:rPr>
        <w:t xml:space="preserve">　</w:t>
      </w:r>
    </w:p>
    <w:p w:rsidR="00736C57" w:rsidRPr="0004106A" w:rsidRDefault="004A44D8" w:rsidP="00736C57">
      <w:pPr>
        <w:spacing w:line="360" w:lineRule="auto"/>
        <w:ind w:firstLineChars="400" w:firstLine="960"/>
        <w:rPr>
          <w:ins w:id="151" w:author="早坂　英未" w:date="2021-05-25T13:57:00Z"/>
          <w:sz w:val="24"/>
        </w:rPr>
      </w:pPr>
      <w:ins w:id="152" w:author="早坂　英未" w:date="2021-05-25T13:51:00Z">
        <w:r w:rsidRPr="0004106A">
          <w:rPr>
            <w:rFonts w:hint="eastAsia"/>
            <w:sz w:val="24"/>
            <w:rPrChange w:id="153" w:author="早坂　英未" w:date="2021-05-26T10:10:00Z">
              <w:rPr>
                <w:rFonts w:hint="eastAsia"/>
                <w:sz w:val="24"/>
                <w:u w:val="single"/>
              </w:rPr>
            </w:rPrChange>
          </w:rPr>
          <w:t>「</w:t>
        </w:r>
      </w:ins>
      <w:ins w:id="154" w:author="早坂　英未" w:date="2021-05-25T13:50:00Z">
        <w:r w:rsidRPr="0004106A">
          <w:rPr>
            <w:rFonts w:hint="eastAsia"/>
            <w:sz w:val="24"/>
            <w:rPrChange w:id="155" w:author="早坂　英未" w:date="2021-05-26T10:10:00Z">
              <w:rPr>
                <w:rFonts w:hint="eastAsia"/>
                <w:sz w:val="24"/>
                <w:u w:val="single"/>
              </w:rPr>
            </w:rPrChange>
          </w:rPr>
          <w:t>項目</w:t>
        </w:r>
        <w:r w:rsidRPr="0004106A">
          <w:rPr>
            <w:sz w:val="24"/>
            <w:rPrChange w:id="156" w:author="早坂　英未" w:date="2021-05-26T10:10:00Z">
              <w:rPr>
                <w:sz w:val="24"/>
                <w:u w:val="single"/>
              </w:rPr>
            </w:rPrChange>
          </w:rPr>
          <w:t>13</w:t>
        </w:r>
        <w:r w:rsidRPr="0004106A">
          <w:rPr>
            <w:rFonts w:hint="eastAsia"/>
            <w:sz w:val="24"/>
            <w:rPrChange w:id="157" w:author="早坂　英未" w:date="2021-05-26T10:10:00Z">
              <w:rPr>
                <w:rFonts w:hint="eastAsia"/>
                <w:sz w:val="24"/>
                <w:u w:val="single"/>
              </w:rPr>
            </w:rPrChange>
          </w:rPr>
          <w:t>研究により得られた結果等の取扱いについて</w:t>
        </w:r>
      </w:ins>
      <w:ins w:id="158" w:author="早坂　英未" w:date="2021-05-25T13:51:00Z">
        <w:r w:rsidRPr="0004106A">
          <w:rPr>
            <w:rFonts w:hint="eastAsia"/>
            <w:sz w:val="24"/>
            <w:rPrChange w:id="159" w:author="早坂　英未" w:date="2021-05-26T10:10:00Z">
              <w:rPr>
                <w:rFonts w:hint="eastAsia"/>
                <w:sz w:val="24"/>
                <w:u w:val="single"/>
              </w:rPr>
            </w:rPrChange>
          </w:rPr>
          <w:t>」に関して、</w:t>
        </w:r>
      </w:ins>
    </w:p>
    <w:p w:rsidR="004A44D8" w:rsidRPr="0004106A" w:rsidRDefault="004A44D8" w:rsidP="00736C57">
      <w:pPr>
        <w:spacing w:line="360" w:lineRule="auto"/>
        <w:ind w:firstLineChars="400" w:firstLine="960"/>
        <w:rPr>
          <w:ins w:id="160" w:author="早坂　英未" w:date="2021-05-25T13:59:00Z"/>
          <w:sz w:val="24"/>
        </w:rPr>
      </w:pPr>
      <w:ins w:id="161" w:author="早坂　英未" w:date="2021-05-25T13:54:00Z">
        <w:r w:rsidRPr="0004106A">
          <w:rPr>
            <w:rFonts w:hint="eastAsia"/>
            <w:sz w:val="24"/>
            <w:rPrChange w:id="162" w:author="早坂　英未" w:date="2021-05-26T10:10:00Z">
              <w:rPr>
                <w:rFonts w:hint="eastAsia"/>
                <w:sz w:val="24"/>
                <w:u w:val="single"/>
              </w:rPr>
            </w:rPrChange>
          </w:rPr>
          <w:t>ゲノム開示を受けることに同意します。</w:t>
        </w:r>
      </w:ins>
      <w:ins w:id="163" w:author="早坂　英未" w:date="2021-05-25T14:39:00Z">
        <w:r w:rsidR="00900B28" w:rsidRPr="0004106A">
          <w:rPr>
            <w:rFonts w:hint="eastAsia"/>
            <w:sz w:val="24"/>
            <w:rPrChange w:id="164" w:author="早坂　英未" w:date="2021-05-26T10:10:00Z">
              <w:rPr>
                <w:rFonts w:hint="eastAsia"/>
                <w:sz w:val="24"/>
                <w:highlight w:val="yellow"/>
              </w:rPr>
            </w:rPrChange>
          </w:rPr>
          <w:t xml:space="preserve">　□　</w:t>
        </w:r>
      </w:ins>
      <w:ins w:id="165" w:author="早坂　英未" w:date="2021-05-25T13:57:00Z">
        <w:r w:rsidR="00736C57" w:rsidRPr="0004106A">
          <w:rPr>
            <w:rFonts w:hint="eastAsia"/>
            <w:sz w:val="24"/>
          </w:rPr>
          <w:t xml:space="preserve">はい　　</w:t>
        </w:r>
      </w:ins>
      <w:ins w:id="166" w:author="早坂　英未" w:date="2021-05-25T14:39:00Z">
        <w:r w:rsidR="00900B28" w:rsidRPr="0004106A">
          <w:rPr>
            <w:rFonts w:hint="eastAsia"/>
            <w:sz w:val="24"/>
            <w:rPrChange w:id="167" w:author="早坂　英未" w:date="2021-05-26T10:10:00Z">
              <w:rPr>
                <w:rFonts w:hint="eastAsia"/>
                <w:sz w:val="24"/>
                <w:highlight w:val="yellow"/>
              </w:rPr>
            </w:rPrChange>
          </w:rPr>
          <w:t>□　いいえ</w:t>
        </w:r>
      </w:ins>
    </w:p>
    <w:p w:rsidR="00736C57" w:rsidRPr="004A44D8" w:rsidRDefault="00736C57">
      <w:pPr>
        <w:spacing w:line="360" w:lineRule="auto"/>
        <w:ind w:firstLineChars="400" w:firstLine="960"/>
        <w:rPr>
          <w:sz w:val="24"/>
          <w:rPrChange w:id="168" w:author="早坂　英未" w:date="2021-05-25T13:55:00Z">
            <w:rPr>
              <w:sz w:val="24"/>
              <w:u w:val="single"/>
            </w:rPr>
          </w:rPrChange>
        </w:rPr>
        <w:pPrChange w:id="169" w:author="早坂　英未" w:date="2021-05-25T13:57:00Z">
          <w:pPr>
            <w:spacing w:line="360" w:lineRule="auto"/>
            <w:ind w:firstLineChars="100" w:firstLine="240"/>
          </w:pPr>
        </w:pPrChange>
      </w:pPr>
      <w:ins w:id="170" w:author="早坂　英未" w:date="2021-05-25T14:00:00Z">
        <w:r w:rsidRPr="0004106A">
          <w:rPr>
            <w:rFonts w:hint="eastAsia"/>
            <w:sz w:val="24"/>
          </w:rPr>
          <w:t>（</w:t>
        </w:r>
      </w:ins>
      <w:ins w:id="171" w:author="早坂　英未" w:date="2021-05-25T13:59:00Z">
        <w:r w:rsidRPr="0004106A">
          <w:rPr>
            <w:rFonts w:hint="eastAsia"/>
            <w:sz w:val="24"/>
          </w:rPr>
          <w:t>↑該当する場合のみ</w:t>
        </w:r>
      </w:ins>
      <w:ins w:id="172" w:author="早坂　英未" w:date="2021-05-25T14:00:00Z">
        <w:r w:rsidRPr="0004106A">
          <w:rPr>
            <w:rFonts w:hint="eastAsia"/>
            <w:sz w:val="24"/>
          </w:rPr>
          <w:t>記載）</w:t>
        </w:r>
      </w:ins>
    </w:p>
    <w:sectPr w:rsidR="00736C57" w:rsidRPr="004A44D8" w:rsidSect="004A44D8">
      <w:type w:val="continuous"/>
      <w:pgSz w:w="11906" w:h="16838" w:code="9"/>
      <w:pgMar w:top="1418" w:right="680" w:bottom="1418" w:left="680" w:header="851" w:footer="992" w:gutter="0"/>
      <w:cols w:space="425"/>
      <w:docGrid w:type="lines" w:linePitch="360"/>
      <w:sectPrChange w:id="173" w:author="早坂　英未" w:date="2021-05-25T13:49:00Z">
        <w:sectPr w:rsidR="00736C57" w:rsidRPr="004A44D8" w:rsidSect="004A44D8">
          <w:pgMar w:top="1418" w:right="1701" w:bottom="1418" w:left="1701"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B9D" w:rsidRDefault="00BC2B9D" w:rsidP="00264420">
      <w:r>
        <w:separator/>
      </w:r>
    </w:p>
  </w:endnote>
  <w:endnote w:type="continuationSeparator" w:id="0">
    <w:p w:rsidR="00BC2B9D" w:rsidRDefault="00BC2B9D" w:rsidP="0026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B9D" w:rsidRDefault="00BC2B9D" w:rsidP="00264420">
      <w:r>
        <w:separator/>
      </w:r>
    </w:p>
  </w:footnote>
  <w:footnote w:type="continuationSeparator" w:id="0">
    <w:p w:rsidR="00BC2B9D" w:rsidRDefault="00BC2B9D" w:rsidP="00264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155" w:rsidRPr="000D1155" w:rsidRDefault="000D1155">
    <w:pPr>
      <w:pStyle w:val="a5"/>
      <w:rPr>
        <w:b/>
        <w:sz w:val="20"/>
      </w:rPr>
    </w:pPr>
    <w:r w:rsidRPr="000D1155">
      <w:rPr>
        <w:rFonts w:hint="eastAsia"/>
        <w:b/>
        <w:sz w:val="20"/>
      </w:rPr>
      <w:t>(</w:t>
    </w:r>
    <w:r w:rsidRPr="000D1155">
      <w:rPr>
        <w:rFonts w:hint="eastAsia"/>
        <w:b/>
        <w:sz w:val="20"/>
      </w:rPr>
      <w:t>学内様式</w:t>
    </w:r>
    <w:r w:rsidRPr="000D1155">
      <w:rPr>
        <w:rFonts w:hint="eastAsia"/>
        <w:b/>
        <w:sz w:val="20"/>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CE6"/>
    <w:multiLevelType w:val="hybridMultilevel"/>
    <w:tmpl w:val="7A3AA0B4"/>
    <w:lvl w:ilvl="0" w:tplc="854AE214">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CB7FDD"/>
    <w:multiLevelType w:val="hybridMultilevel"/>
    <w:tmpl w:val="45F09A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8D1AF7"/>
    <w:multiLevelType w:val="hybridMultilevel"/>
    <w:tmpl w:val="A516CBAC"/>
    <w:lvl w:ilvl="0" w:tplc="23107572">
      <w:start w:val="1"/>
      <w:numFmt w:val="decimal"/>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71704E"/>
    <w:multiLevelType w:val="hybridMultilevel"/>
    <w:tmpl w:val="7F08F5D0"/>
    <w:lvl w:ilvl="0" w:tplc="0409000F">
      <w:start w:val="1"/>
      <w:numFmt w:val="decimal"/>
      <w:lvlText w:val="%1."/>
      <w:lvlJc w:val="left"/>
      <w:pPr>
        <w:ind w:left="842" w:hanging="420"/>
      </w:p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早坂　英未">
    <w15:presenceInfo w15:providerId="AD" w15:userId="S-1-5-21-3581874712-3088838063-2191582327-23167"/>
  </w15:person>
  <w15:person w15:author="倫理委員会事務局(h)">
    <w15:presenceInfo w15:providerId="None" w15:userId="倫理委員会事務局(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E63"/>
    <w:rsid w:val="0004106A"/>
    <w:rsid w:val="000961F1"/>
    <w:rsid w:val="000D1155"/>
    <w:rsid w:val="00175618"/>
    <w:rsid w:val="001E3B88"/>
    <w:rsid w:val="001E4BBA"/>
    <w:rsid w:val="00207FB6"/>
    <w:rsid w:val="002561F8"/>
    <w:rsid w:val="00264420"/>
    <w:rsid w:val="00283300"/>
    <w:rsid w:val="00304107"/>
    <w:rsid w:val="00306D99"/>
    <w:rsid w:val="003211B5"/>
    <w:rsid w:val="003430D4"/>
    <w:rsid w:val="00440E33"/>
    <w:rsid w:val="004A44D8"/>
    <w:rsid w:val="0051158F"/>
    <w:rsid w:val="00560F08"/>
    <w:rsid w:val="00575B89"/>
    <w:rsid w:val="00604384"/>
    <w:rsid w:val="00736C57"/>
    <w:rsid w:val="007951EC"/>
    <w:rsid w:val="0085056F"/>
    <w:rsid w:val="008918D8"/>
    <w:rsid w:val="008A39B0"/>
    <w:rsid w:val="008B16AC"/>
    <w:rsid w:val="00900B28"/>
    <w:rsid w:val="00935029"/>
    <w:rsid w:val="009C3770"/>
    <w:rsid w:val="00A23F26"/>
    <w:rsid w:val="00A85A80"/>
    <w:rsid w:val="00AF04AD"/>
    <w:rsid w:val="00B10190"/>
    <w:rsid w:val="00B96732"/>
    <w:rsid w:val="00BC2B9D"/>
    <w:rsid w:val="00C761B5"/>
    <w:rsid w:val="00D45976"/>
    <w:rsid w:val="00DA101D"/>
    <w:rsid w:val="00F12E63"/>
    <w:rsid w:val="00F5156B"/>
    <w:rsid w:val="00FC4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335E7C"/>
  <w15:chartTrackingRefBased/>
  <w15:docId w15:val="{F7C4471C-79A8-4ACE-852C-70D2096D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2E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2E63"/>
    <w:rPr>
      <w:rFonts w:asciiTheme="majorHAnsi" w:eastAsiaTheme="majorEastAsia" w:hAnsiTheme="majorHAnsi" w:cstheme="majorBidi"/>
      <w:sz w:val="18"/>
      <w:szCs w:val="18"/>
    </w:rPr>
  </w:style>
  <w:style w:type="paragraph" w:styleId="a5">
    <w:name w:val="header"/>
    <w:basedOn w:val="a"/>
    <w:link w:val="a6"/>
    <w:uiPriority w:val="99"/>
    <w:unhideWhenUsed/>
    <w:rsid w:val="00264420"/>
    <w:pPr>
      <w:tabs>
        <w:tab w:val="center" w:pos="4252"/>
        <w:tab w:val="right" w:pos="8504"/>
      </w:tabs>
      <w:snapToGrid w:val="0"/>
    </w:pPr>
  </w:style>
  <w:style w:type="character" w:customStyle="1" w:styleId="a6">
    <w:name w:val="ヘッダー (文字)"/>
    <w:basedOn w:val="a0"/>
    <w:link w:val="a5"/>
    <w:uiPriority w:val="99"/>
    <w:rsid w:val="00264420"/>
  </w:style>
  <w:style w:type="paragraph" w:styleId="a7">
    <w:name w:val="footer"/>
    <w:basedOn w:val="a"/>
    <w:link w:val="a8"/>
    <w:uiPriority w:val="99"/>
    <w:unhideWhenUsed/>
    <w:rsid w:val="00264420"/>
    <w:pPr>
      <w:tabs>
        <w:tab w:val="center" w:pos="4252"/>
        <w:tab w:val="right" w:pos="8504"/>
      </w:tabs>
      <w:snapToGrid w:val="0"/>
    </w:pPr>
  </w:style>
  <w:style w:type="character" w:customStyle="1" w:styleId="a8">
    <w:name w:val="フッター (文字)"/>
    <w:basedOn w:val="a0"/>
    <w:link w:val="a7"/>
    <w:uiPriority w:val="99"/>
    <w:rsid w:val="00264420"/>
  </w:style>
  <w:style w:type="paragraph" w:styleId="a9">
    <w:name w:val="List Paragraph"/>
    <w:basedOn w:val="a"/>
    <w:uiPriority w:val="34"/>
    <w:qFormat/>
    <w:rsid w:val="00F515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F74FF-4C97-4481-A415-970365C0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久留米大学</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郁磨</dc:creator>
  <cp:keywords/>
  <dc:description/>
  <cp:lastModifiedBy>倫理委員会事務局(h)</cp:lastModifiedBy>
  <cp:revision>3</cp:revision>
  <cp:lastPrinted>2015-12-08T02:14:00Z</cp:lastPrinted>
  <dcterms:created xsi:type="dcterms:W3CDTF">2021-09-21T01:13:00Z</dcterms:created>
  <dcterms:modified xsi:type="dcterms:W3CDTF">2021-09-21T01:14:00Z</dcterms:modified>
</cp:coreProperties>
</file>